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akkal Majalla" w:eastAsiaTheme="majorEastAsia" w:hAnsi="Sakkal Majalla" w:cs="Sakkal Majalla"/>
          <w:sz w:val="28"/>
          <w:szCs w:val="28"/>
        </w:rPr>
        <w:id w:val="-322206084"/>
        <w:docPartObj>
          <w:docPartGallery w:val="Cover Pages"/>
          <w:docPartUnique/>
        </w:docPartObj>
      </w:sdtPr>
      <w:sdtEndPr>
        <w:rPr>
          <w:rtl/>
          <w:lang w:bidi="ar-AE"/>
        </w:rPr>
      </w:sdtEndPr>
      <w:sdtContent>
        <w:p w14:paraId="10B6B93E" w14:textId="20328D5C" w:rsidR="00B3000A" w:rsidRPr="00A8396A" w:rsidRDefault="00C311E2" w:rsidP="003013CE">
          <w:pPr>
            <w:pStyle w:val="NoSpacing"/>
            <w:spacing w:line="276" w:lineRule="auto"/>
            <w:jc w:val="lowKashida"/>
            <w:rPr>
              <w:rFonts w:ascii="Sakkal Majalla" w:eastAsiaTheme="majorEastAsia" w:hAnsi="Sakkal Majalla" w:cs="Sakkal Majalla"/>
              <w:sz w:val="28"/>
              <w:szCs w:val="28"/>
              <w:rtl/>
            </w:rPr>
          </w:pPr>
          <w:r w:rsidRPr="00A8396A">
            <w:rPr>
              <w:rFonts w:ascii="Sakkal Majalla" w:hAnsi="Sakkal Majalla" w:cs="Sakkal Majalla"/>
              <w:noProof/>
              <w:sz w:val="28"/>
              <w:szCs w:val="28"/>
            </w:rPr>
            <mc:AlternateContent>
              <mc:Choice Requires="wpg">
                <w:drawing>
                  <wp:anchor distT="0" distB="0" distL="114300" distR="114300" simplePos="0" relativeHeight="251651073" behindDoc="0" locked="0" layoutInCell="1" allowOverlap="1" wp14:anchorId="253504C3" wp14:editId="4C410A75">
                    <wp:simplePos x="0" y="0"/>
                    <wp:positionH relativeFrom="page">
                      <wp:posOffset>236220</wp:posOffset>
                    </wp:positionH>
                    <wp:positionV relativeFrom="page">
                      <wp:posOffset>531495</wp:posOffset>
                    </wp:positionV>
                    <wp:extent cx="228600" cy="8964000"/>
                    <wp:effectExtent l="0" t="0" r="22225" b="27940"/>
                    <wp:wrapNone/>
                    <wp:docPr id="114" name="Group 114"/>
                    <wp:cNvGraphicFramePr/>
                    <a:graphic xmlns:a="http://schemas.openxmlformats.org/drawingml/2006/main">
                      <a:graphicData uri="http://schemas.microsoft.com/office/word/2010/wordprocessingGroup">
                        <wpg:wgp>
                          <wpg:cNvGrpSpPr/>
                          <wpg:grpSpPr>
                            <a:xfrm>
                              <a:off x="0" y="0"/>
                              <a:ext cx="228600" cy="8964000"/>
                              <a:chOff x="0" y="0"/>
                              <a:chExt cx="228600" cy="9144000"/>
                            </a:xfrm>
                            <a:solidFill>
                              <a:schemeClr val="bg1">
                                <a:lumMod val="75000"/>
                              </a:schemeClr>
                            </a:solidFill>
                          </wpg:grpSpPr>
                          <wps:wsp>
                            <wps:cNvPr id="115" name="Rectangle 115"/>
                            <wps:cNvSpPr/>
                            <wps:spPr>
                              <a:xfrm>
                                <a:off x="0" y="0"/>
                                <a:ext cx="228600" cy="8784000"/>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14" style="position:absolute;left:0;text-align:left;margin-left:18.6pt;margin-top:41.85pt;width:18pt;height:705.85pt;z-index:251651073;mso-width-percent:29;mso-position-horizontal-relative:page;mso-position-vertical-relative:page;mso-width-percent:29" coordsize="2286,91440" o:spid="_x0000_s1026" w14:anchorId="20FAA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">
                    <v:rect id="Rectangle 115" style="position:absolute;width:2286;height:87840;visibility:visible;mso-wrap-style:square;v-text-anchor:middle" o:spid="_x0000_s1027" filled="f" strokecolor="#aa7f36 [2412]"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"/>
                    <v:rect id="Rectangle 116" style="position:absolute;top:89154;width:2286;height:2286;visibility:visible;mso-wrap-style:square;v-text-anchor:middle" o:spid="_x0000_s1028" filled="f" strokecolor="#aa7f36 [2412]"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">
                      <v:path arrowok="t"/>
                      <o:lock v:ext="edit" aspectratio="t"/>
                    </v:rect>
                    <w10:wrap anchorx="page" anchory="page"/>
                  </v:group>
                </w:pict>
              </mc:Fallback>
            </mc:AlternateContent>
          </w:r>
        </w:p>
        <w:p w14:paraId="4CED2A3B" w14:textId="64196DA6" w:rsidR="00B3000A" w:rsidRPr="00A8396A" w:rsidRDefault="00B3000A" w:rsidP="003013CE">
          <w:pPr>
            <w:pStyle w:val="NoSpacing"/>
            <w:spacing w:line="276" w:lineRule="auto"/>
            <w:jc w:val="lowKashida"/>
            <w:rPr>
              <w:rFonts w:ascii="Sakkal Majalla" w:eastAsiaTheme="majorEastAsia" w:hAnsi="Sakkal Majalla" w:cs="Sakkal Majalla"/>
              <w:sz w:val="28"/>
              <w:szCs w:val="28"/>
              <w:rtl/>
            </w:rPr>
          </w:pPr>
        </w:p>
        <w:p w14:paraId="018A32AC" w14:textId="77777777" w:rsidR="00A02255" w:rsidRPr="00A8396A" w:rsidRDefault="00A02255" w:rsidP="003013CE">
          <w:pPr>
            <w:pStyle w:val="NoSpacing"/>
            <w:bidi/>
            <w:spacing w:line="276" w:lineRule="auto"/>
            <w:jc w:val="lowKashida"/>
            <w:rPr>
              <w:rFonts w:ascii="Sakkal Majalla" w:eastAsiaTheme="majorEastAsia" w:hAnsi="Sakkal Majalla" w:cs="Sakkal Majalla"/>
              <w:sz w:val="28"/>
              <w:szCs w:val="28"/>
              <w:rtl/>
            </w:rPr>
          </w:pPr>
        </w:p>
        <w:p w14:paraId="2DC692E1" w14:textId="645409DF" w:rsidR="00A02255" w:rsidRPr="00A8396A" w:rsidRDefault="00E72007" w:rsidP="003013CE">
          <w:pPr>
            <w:pStyle w:val="NoSpacing"/>
            <w:bidi/>
            <w:spacing w:line="276" w:lineRule="auto"/>
            <w:jc w:val="lowKashida"/>
            <w:rPr>
              <w:rFonts w:ascii="Sakkal Majalla" w:eastAsiaTheme="majorEastAsia" w:hAnsi="Sakkal Majalla" w:cs="Sakkal Majalla"/>
              <w:sz w:val="28"/>
              <w:szCs w:val="28"/>
              <w:rtl/>
              <w:lang w:bidi="ar-AE"/>
            </w:rPr>
          </w:pPr>
          <w:r w:rsidRPr="00A8396A">
            <w:rPr>
              <w:rFonts w:ascii="Sakkal Majalla" w:hAnsi="Sakkal Majalla" w:cs="Sakkal Majalla"/>
              <w:noProof/>
              <w:sz w:val="28"/>
              <w:szCs w:val="28"/>
            </w:rPr>
            <w:drawing>
              <wp:inline distT="0" distB="0" distL="0" distR="0" wp14:anchorId="2DE4DDEB" wp14:editId="4FD9B950">
                <wp:extent cx="6332220" cy="1030605"/>
                <wp:effectExtent l="0" t="0" r="0" b="0"/>
                <wp:docPr id="419456329" name="Picture 9" descr="A logo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56329" name="Picture 9" descr="A logo of a person&#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2220" cy="1030605"/>
                        </a:xfrm>
                        <a:prstGeom prst="rect">
                          <a:avLst/>
                        </a:prstGeom>
                        <a:noFill/>
                        <a:ln>
                          <a:noFill/>
                        </a:ln>
                      </pic:spPr>
                    </pic:pic>
                  </a:graphicData>
                </a:graphic>
              </wp:inline>
            </w:drawing>
          </w:r>
        </w:p>
        <w:p w14:paraId="35FD8387" w14:textId="77777777" w:rsidR="00A02255" w:rsidRPr="00A8396A" w:rsidRDefault="00A02255" w:rsidP="003013CE">
          <w:pPr>
            <w:pStyle w:val="NoSpacing"/>
            <w:bidi/>
            <w:spacing w:line="276" w:lineRule="auto"/>
            <w:jc w:val="lowKashida"/>
            <w:rPr>
              <w:rFonts w:ascii="Sakkal Majalla" w:eastAsiaTheme="majorEastAsia" w:hAnsi="Sakkal Majalla" w:cs="Sakkal Majalla"/>
              <w:sz w:val="28"/>
              <w:szCs w:val="28"/>
            </w:rPr>
          </w:pPr>
        </w:p>
        <w:p w14:paraId="59ABA374" w14:textId="77777777" w:rsidR="00F777D3" w:rsidRPr="00A8396A" w:rsidRDefault="00F777D3" w:rsidP="003013CE">
          <w:pPr>
            <w:pStyle w:val="NoSpacing"/>
            <w:bidi/>
            <w:spacing w:line="276" w:lineRule="auto"/>
            <w:jc w:val="lowKashida"/>
            <w:rPr>
              <w:rFonts w:ascii="Sakkal Majalla" w:eastAsiaTheme="majorEastAsia" w:hAnsi="Sakkal Majalla" w:cs="Sakkal Majalla"/>
              <w:sz w:val="28"/>
              <w:szCs w:val="28"/>
              <w:rtl/>
              <w:lang w:bidi="ar-AE"/>
            </w:rPr>
          </w:pPr>
        </w:p>
        <w:p w14:paraId="28AA6D5D" w14:textId="45608EBE" w:rsidR="007A3FBF" w:rsidRPr="00A8396A" w:rsidRDefault="007A3FBF" w:rsidP="003013CE">
          <w:pPr>
            <w:pStyle w:val="NoSpacing"/>
            <w:bidi/>
            <w:spacing w:line="276" w:lineRule="auto"/>
            <w:jc w:val="lowKashida"/>
            <w:rPr>
              <w:rFonts w:ascii="Sakkal Majalla" w:eastAsiaTheme="majorEastAsia" w:hAnsi="Sakkal Majalla" w:cs="Sakkal Majalla"/>
              <w:sz w:val="28"/>
              <w:szCs w:val="28"/>
              <w:rtl/>
            </w:rPr>
          </w:pPr>
        </w:p>
        <w:p w14:paraId="6DB7A9C4" w14:textId="3FECDCED" w:rsidR="000B5805" w:rsidRPr="00A8396A" w:rsidRDefault="00890797" w:rsidP="003013CE">
          <w:pPr>
            <w:pStyle w:val="NoSpacing"/>
            <w:tabs>
              <w:tab w:val="left" w:pos="2160"/>
            </w:tabs>
            <w:bidi/>
            <w:spacing w:line="276" w:lineRule="auto"/>
            <w:jc w:val="center"/>
            <w:rPr>
              <w:rFonts w:ascii="Sakkal Majalla" w:eastAsiaTheme="majorEastAsia" w:hAnsi="Sakkal Majalla" w:cs="Sakkal Majalla"/>
              <w:sz w:val="36"/>
              <w:szCs w:val="36"/>
              <w:rtl/>
              <w:lang w:bidi="ar-AE"/>
            </w:rPr>
          </w:pPr>
          <w:r w:rsidRPr="00A8396A">
            <w:rPr>
              <w:rFonts w:ascii="Sakkal Majalla" w:eastAsiaTheme="majorEastAsia" w:hAnsi="Sakkal Majalla" w:cs="Sakkal Majalla" w:hint="cs"/>
              <w:sz w:val="36"/>
              <w:szCs w:val="36"/>
              <w:rtl/>
              <w:lang w:bidi="ar-AE"/>
            </w:rPr>
            <w:t>نموذج النظام الأساسي الاسترشادي</w:t>
          </w:r>
        </w:p>
        <w:p w14:paraId="32E81AE6" w14:textId="5C827BD8" w:rsidR="00890797" w:rsidRPr="00A8396A" w:rsidRDefault="002E6591" w:rsidP="003013CE">
          <w:pPr>
            <w:pStyle w:val="NoSpacing"/>
            <w:tabs>
              <w:tab w:val="left" w:pos="2160"/>
            </w:tabs>
            <w:bidi/>
            <w:spacing w:line="276" w:lineRule="auto"/>
            <w:jc w:val="center"/>
            <w:rPr>
              <w:rFonts w:ascii="Sakkal Majalla" w:eastAsiaTheme="majorEastAsia" w:hAnsi="Sakkal Majalla" w:cs="Sakkal Majalla"/>
              <w:sz w:val="36"/>
              <w:szCs w:val="36"/>
              <w:rtl/>
              <w:lang w:bidi="ar-AE"/>
            </w:rPr>
          </w:pPr>
          <w:r w:rsidRPr="00A8396A">
            <w:rPr>
              <w:rFonts w:ascii="Sakkal Majalla" w:eastAsiaTheme="majorEastAsia" w:hAnsi="Sakkal Majalla" w:cs="Sakkal Majalla" w:hint="cs"/>
              <w:sz w:val="36"/>
              <w:szCs w:val="36"/>
              <w:rtl/>
              <w:lang w:bidi="ar-AE"/>
            </w:rPr>
            <w:t>للاتحادات</w:t>
          </w:r>
        </w:p>
        <w:p w14:paraId="1662E93D" w14:textId="77777777" w:rsidR="000B5805" w:rsidRPr="00A8396A" w:rsidRDefault="000B5805" w:rsidP="003013CE">
          <w:pPr>
            <w:pStyle w:val="NoSpacing"/>
            <w:tabs>
              <w:tab w:val="left" w:pos="2160"/>
            </w:tabs>
            <w:bidi/>
            <w:spacing w:line="276" w:lineRule="auto"/>
            <w:jc w:val="lowKashida"/>
            <w:rPr>
              <w:rFonts w:ascii="Sakkal Majalla" w:eastAsiaTheme="majorEastAsia" w:hAnsi="Sakkal Majalla" w:cs="Sakkal Majalla"/>
              <w:sz w:val="28"/>
              <w:szCs w:val="28"/>
              <w:rtl/>
              <w:lang w:bidi="ar-AE"/>
            </w:rPr>
          </w:pPr>
        </w:p>
        <w:p w14:paraId="23DF8608" w14:textId="45423BAC" w:rsidR="000B5805" w:rsidRPr="00A8396A" w:rsidRDefault="008C274C" w:rsidP="003013CE">
          <w:pPr>
            <w:pStyle w:val="NoSpacing"/>
            <w:tabs>
              <w:tab w:val="left" w:pos="2160"/>
            </w:tabs>
            <w:bidi/>
            <w:spacing w:line="276" w:lineRule="auto"/>
            <w:jc w:val="lowKashida"/>
            <w:rPr>
              <w:rFonts w:ascii="Sakkal Majalla" w:eastAsiaTheme="majorEastAsia" w:hAnsi="Sakkal Majalla" w:cs="Sakkal Majalla"/>
              <w:sz w:val="28"/>
              <w:szCs w:val="28"/>
              <w:rtl/>
              <w:lang w:bidi="ar-AE"/>
            </w:rPr>
          </w:pPr>
        </w:p>
      </w:sdtContent>
    </w:sdt>
    <w:p w14:paraId="6AC154BC" w14:textId="06E1DEA2" w:rsidR="003C1572" w:rsidRPr="00A8396A" w:rsidRDefault="003C1572" w:rsidP="003013CE">
      <w:pPr>
        <w:bidi/>
        <w:spacing w:after="0" w:line="240" w:lineRule="auto"/>
        <w:jc w:val="mediumKashida"/>
        <w:rPr>
          <w:rFonts w:ascii="Sakkal Majalla" w:eastAsia="Times New Roman" w:hAnsi="Sakkal Majalla" w:cs="Sakkal Majalla"/>
          <w:kern w:val="0"/>
          <w:sz w:val="28"/>
          <w:szCs w:val="28"/>
          <w:rtl/>
          <w14:ligatures w14:val="none"/>
        </w:rPr>
      </w:pPr>
    </w:p>
    <w:p w14:paraId="62AFE42E" w14:textId="77777777" w:rsidR="004B42E5" w:rsidRPr="00A8396A" w:rsidRDefault="004B42E5" w:rsidP="003013CE">
      <w:pPr>
        <w:bidi/>
        <w:spacing w:after="0" w:line="240" w:lineRule="auto"/>
        <w:jc w:val="mediumKashida"/>
        <w:rPr>
          <w:rFonts w:ascii="Sakkal Majalla" w:eastAsia="Times New Roman" w:hAnsi="Sakkal Majalla" w:cs="Sakkal Majalla"/>
          <w:kern w:val="0"/>
          <w:sz w:val="28"/>
          <w:szCs w:val="28"/>
          <w:rtl/>
          <w14:ligatures w14:val="none"/>
        </w:rPr>
      </w:pPr>
    </w:p>
    <w:p w14:paraId="55F819FA" w14:textId="77777777" w:rsidR="004B42E5" w:rsidRPr="00A8396A" w:rsidRDefault="004B42E5" w:rsidP="003013CE">
      <w:pPr>
        <w:bidi/>
        <w:spacing w:after="0" w:line="240" w:lineRule="auto"/>
        <w:jc w:val="mediumKashida"/>
        <w:rPr>
          <w:rFonts w:ascii="Sakkal Majalla" w:eastAsia="Times New Roman" w:hAnsi="Sakkal Majalla" w:cs="Sakkal Majalla"/>
          <w:kern w:val="0"/>
          <w:sz w:val="28"/>
          <w:szCs w:val="28"/>
          <w:rtl/>
          <w14:ligatures w14:val="none"/>
        </w:rPr>
      </w:pPr>
    </w:p>
    <w:p w14:paraId="4576D71A" w14:textId="77777777" w:rsidR="004B42E5" w:rsidRPr="00A8396A" w:rsidRDefault="004B42E5" w:rsidP="003013CE">
      <w:pPr>
        <w:bidi/>
        <w:spacing w:after="0" w:line="240" w:lineRule="auto"/>
        <w:jc w:val="mediumKashida"/>
        <w:rPr>
          <w:rFonts w:ascii="Sakkal Majalla" w:eastAsia="Times New Roman" w:hAnsi="Sakkal Majalla" w:cs="Sakkal Majalla"/>
          <w:kern w:val="0"/>
          <w:sz w:val="28"/>
          <w:szCs w:val="28"/>
          <w:rtl/>
          <w14:ligatures w14:val="none"/>
        </w:rPr>
      </w:pPr>
    </w:p>
    <w:p w14:paraId="1BB0BE48" w14:textId="77777777" w:rsidR="004B42E5" w:rsidRPr="00A8396A" w:rsidRDefault="004B42E5" w:rsidP="003013CE">
      <w:pPr>
        <w:bidi/>
        <w:spacing w:after="0" w:line="240" w:lineRule="auto"/>
        <w:jc w:val="mediumKashida"/>
        <w:rPr>
          <w:rFonts w:ascii="Sakkal Majalla" w:eastAsia="Times New Roman" w:hAnsi="Sakkal Majalla" w:cs="Sakkal Majalla"/>
          <w:kern w:val="0"/>
          <w:sz w:val="28"/>
          <w:szCs w:val="28"/>
          <w:rtl/>
          <w14:ligatures w14:val="none"/>
        </w:rPr>
      </w:pPr>
    </w:p>
    <w:p w14:paraId="6D631735" w14:textId="77777777" w:rsidR="004B42E5" w:rsidRPr="00A8396A" w:rsidRDefault="004B42E5" w:rsidP="003013CE">
      <w:pPr>
        <w:bidi/>
        <w:spacing w:after="0" w:line="240" w:lineRule="auto"/>
        <w:jc w:val="mediumKashida"/>
        <w:rPr>
          <w:rFonts w:ascii="Sakkal Majalla" w:eastAsia="Times New Roman" w:hAnsi="Sakkal Majalla" w:cs="Sakkal Majalla"/>
          <w:kern w:val="0"/>
          <w:sz w:val="28"/>
          <w:szCs w:val="28"/>
          <w:rtl/>
          <w14:ligatures w14:val="none"/>
        </w:rPr>
      </w:pPr>
    </w:p>
    <w:p w14:paraId="401743F6" w14:textId="77777777" w:rsidR="004B42E5" w:rsidRPr="00A8396A" w:rsidRDefault="004B42E5" w:rsidP="003013CE">
      <w:pPr>
        <w:bidi/>
        <w:spacing w:after="0" w:line="240" w:lineRule="auto"/>
        <w:jc w:val="mediumKashida"/>
        <w:rPr>
          <w:rFonts w:ascii="Sakkal Majalla" w:eastAsia="Times New Roman" w:hAnsi="Sakkal Majalla" w:cs="Sakkal Majalla"/>
          <w:kern w:val="0"/>
          <w:sz w:val="28"/>
          <w:szCs w:val="28"/>
          <w:rtl/>
          <w14:ligatures w14:val="none"/>
        </w:rPr>
      </w:pPr>
    </w:p>
    <w:p w14:paraId="567C5648" w14:textId="77777777" w:rsidR="004B42E5" w:rsidRPr="00A8396A" w:rsidRDefault="004B42E5" w:rsidP="003013CE">
      <w:pPr>
        <w:bidi/>
        <w:spacing w:after="0" w:line="240" w:lineRule="auto"/>
        <w:jc w:val="mediumKashida"/>
        <w:rPr>
          <w:rFonts w:ascii="Sakkal Majalla" w:eastAsia="Times New Roman" w:hAnsi="Sakkal Majalla" w:cs="Sakkal Majalla"/>
          <w:kern w:val="0"/>
          <w:sz w:val="28"/>
          <w:szCs w:val="28"/>
          <w:rtl/>
          <w14:ligatures w14:val="none"/>
        </w:rPr>
      </w:pPr>
    </w:p>
    <w:p w14:paraId="543DCC9B" w14:textId="77777777" w:rsidR="004B42E5" w:rsidRPr="00A8396A" w:rsidRDefault="004B42E5" w:rsidP="003013CE">
      <w:pPr>
        <w:bidi/>
        <w:spacing w:after="0" w:line="240" w:lineRule="auto"/>
        <w:jc w:val="mediumKashida"/>
        <w:rPr>
          <w:rFonts w:ascii="Sakkal Majalla" w:eastAsia="Times New Roman" w:hAnsi="Sakkal Majalla" w:cs="Sakkal Majalla"/>
          <w:kern w:val="0"/>
          <w:sz w:val="28"/>
          <w:szCs w:val="28"/>
          <w:rtl/>
          <w14:ligatures w14:val="none"/>
        </w:rPr>
      </w:pPr>
    </w:p>
    <w:p w14:paraId="4CFE942E" w14:textId="77777777" w:rsidR="004B42E5" w:rsidRPr="00A8396A" w:rsidRDefault="004B42E5" w:rsidP="003013CE">
      <w:pPr>
        <w:bidi/>
        <w:spacing w:after="0" w:line="240" w:lineRule="auto"/>
        <w:jc w:val="mediumKashida"/>
        <w:rPr>
          <w:rFonts w:ascii="Sakkal Majalla" w:eastAsia="Times New Roman" w:hAnsi="Sakkal Majalla" w:cs="Sakkal Majalla"/>
          <w:kern w:val="0"/>
          <w:sz w:val="28"/>
          <w:szCs w:val="28"/>
          <w:rtl/>
          <w14:ligatures w14:val="none"/>
        </w:rPr>
      </w:pPr>
    </w:p>
    <w:p w14:paraId="329CAD6A" w14:textId="77777777" w:rsidR="004B42E5" w:rsidRPr="00A8396A" w:rsidRDefault="004B42E5" w:rsidP="003013CE">
      <w:pPr>
        <w:bidi/>
        <w:spacing w:after="0" w:line="240" w:lineRule="auto"/>
        <w:jc w:val="mediumKashida"/>
        <w:rPr>
          <w:rFonts w:ascii="Sakkal Majalla" w:eastAsia="Times New Roman" w:hAnsi="Sakkal Majalla" w:cs="Sakkal Majalla"/>
          <w:kern w:val="0"/>
          <w:sz w:val="28"/>
          <w:szCs w:val="28"/>
          <w:rtl/>
          <w14:ligatures w14:val="none"/>
        </w:rPr>
      </w:pPr>
    </w:p>
    <w:p w14:paraId="30D6AF8B" w14:textId="77777777" w:rsidR="004B42E5" w:rsidRPr="00A8396A" w:rsidRDefault="004B42E5" w:rsidP="003013CE">
      <w:pPr>
        <w:bidi/>
        <w:spacing w:after="0" w:line="240" w:lineRule="auto"/>
        <w:jc w:val="mediumKashida"/>
        <w:rPr>
          <w:rFonts w:ascii="Sakkal Majalla" w:eastAsia="Times New Roman" w:hAnsi="Sakkal Majalla" w:cs="Sakkal Majalla"/>
          <w:kern w:val="0"/>
          <w:sz w:val="28"/>
          <w:szCs w:val="28"/>
          <w:rtl/>
          <w14:ligatures w14:val="none"/>
        </w:rPr>
      </w:pPr>
    </w:p>
    <w:p w14:paraId="5EEC51EA" w14:textId="77777777" w:rsidR="004B42E5" w:rsidRPr="00A8396A" w:rsidRDefault="004B42E5" w:rsidP="003013CE">
      <w:pPr>
        <w:bidi/>
        <w:spacing w:after="0" w:line="240" w:lineRule="auto"/>
        <w:jc w:val="mediumKashida"/>
        <w:rPr>
          <w:rFonts w:ascii="Sakkal Majalla" w:eastAsia="Times New Roman" w:hAnsi="Sakkal Majalla" w:cs="Sakkal Majalla"/>
          <w:kern w:val="0"/>
          <w:sz w:val="28"/>
          <w:szCs w:val="28"/>
          <w:rtl/>
          <w14:ligatures w14:val="none"/>
        </w:rPr>
      </w:pPr>
    </w:p>
    <w:p w14:paraId="0698B249" w14:textId="77777777" w:rsidR="004B42E5" w:rsidRPr="00A8396A" w:rsidRDefault="004B42E5" w:rsidP="003013CE">
      <w:pPr>
        <w:bidi/>
        <w:spacing w:after="0" w:line="240" w:lineRule="auto"/>
        <w:jc w:val="mediumKashida"/>
        <w:rPr>
          <w:rFonts w:ascii="Sakkal Majalla" w:eastAsia="Times New Roman" w:hAnsi="Sakkal Majalla" w:cs="Sakkal Majalla"/>
          <w:kern w:val="0"/>
          <w:sz w:val="28"/>
          <w:szCs w:val="28"/>
          <w:rtl/>
          <w14:ligatures w14:val="none"/>
        </w:rPr>
      </w:pPr>
    </w:p>
    <w:p w14:paraId="446AA8E3" w14:textId="77777777" w:rsidR="004B42E5" w:rsidRPr="00A8396A" w:rsidRDefault="004B42E5" w:rsidP="003013CE">
      <w:pPr>
        <w:bidi/>
        <w:spacing w:after="0" w:line="240" w:lineRule="auto"/>
        <w:jc w:val="mediumKashida"/>
        <w:rPr>
          <w:rFonts w:ascii="Sakkal Majalla" w:eastAsia="Times New Roman" w:hAnsi="Sakkal Majalla" w:cs="Sakkal Majalla"/>
          <w:kern w:val="0"/>
          <w:sz w:val="28"/>
          <w:szCs w:val="28"/>
          <w:rtl/>
          <w14:ligatures w14:val="none"/>
        </w:rPr>
      </w:pPr>
    </w:p>
    <w:p w14:paraId="1C560F7D" w14:textId="77777777" w:rsidR="00890797" w:rsidRPr="00A8396A" w:rsidRDefault="00890797" w:rsidP="003013CE">
      <w:pPr>
        <w:bidi/>
        <w:spacing w:after="0" w:line="240" w:lineRule="auto"/>
        <w:jc w:val="mediumKashida"/>
        <w:rPr>
          <w:rFonts w:ascii="Sakkal Majalla" w:eastAsia="Times New Roman" w:hAnsi="Sakkal Majalla" w:cs="Sakkal Majalla"/>
          <w:kern w:val="0"/>
          <w:sz w:val="28"/>
          <w:szCs w:val="28"/>
          <w:rtl/>
          <w14:ligatures w14:val="none"/>
        </w:rPr>
      </w:pPr>
    </w:p>
    <w:p w14:paraId="1BF117DA" w14:textId="77777777" w:rsidR="00890797" w:rsidRPr="00A8396A" w:rsidRDefault="00890797" w:rsidP="003013CE">
      <w:pPr>
        <w:bidi/>
        <w:spacing w:after="0" w:line="240" w:lineRule="auto"/>
        <w:jc w:val="mediumKashida"/>
        <w:rPr>
          <w:rFonts w:ascii="Sakkal Majalla" w:eastAsia="Times New Roman" w:hAnsi="Sakkal Majalla" w:cs="Sakkal Majalla"/>
          <w:kern w:val="0"/>
          <w:sz w:val="28"/>
          <w:szCs w:val="28"/>
          <w:rtl/>
          <w14:ligatures w14:val="none"/>
        </w:rPr>
      </w:pPr>
    </w:p>
    <w:p w14:paraId="3B267B39" w14:textId="77777777" w:rsidR="00890797" w:rsidRPr="00A8396A" w:rsidRDefault="00890797" w:rsidP="003013CE">
      <w:pPr>
        <w:bidi/>
        <w:spacing w:after="0" w:line="240" w:lineRule="auto"/>
        <w:rPr>
          <w:rFonts w:ascii="Sakkal Majalla" w:hAnsi="Sakkal Majalla" w:cs="Sakkal Majalla"/>
          <w:b/>
          <w:bCs/>
          <w:sz w:val="29"/>
          <w:szCs w:val="29"/>
          <w:rtl/>
        </w:rPr>
      </w:pPr>
    </w:p>
    <w:p w14:paraId="781B1DA5" w14:textId="77777777" w:rsidR="002E6591" w:rsidRPr="00A8396A" w:rsidRDefault="002E6591" w:rsidP="003013CE">
      <w:pPr>
        <w:bidi/>
        <w:spacing w:after="0" w:line="240" w:lineRule="auto"/>
        <w:jc w:val="center"/>
        <w:rPr>
          <w:rFonts w:ascii="Sakkal Majalla" w:hAnsi="Sakkal Majalla" w:cs="Sakkal Majalla"/>
          <w:b/>
          <w:bCs/>
          <w:sz w:val="29"/>
          <w:szCs w:val="29"/>
          <w:rtl/>
        </w:rPr>
      </w:pPr>
      <w:r w:rsidRPr="00A8396A">
        <w:rPr>
          <w:rFonts w:ascii="Sakkal Majalla" w:hAnsi="Sakkal Majalla" w:cs="Sakkal Majalla" w:hint="cs"/>
          <w:b/>
          <w:bCs/>
          <w:sz w:val="29"/>
          <w:szCs w:val="29"/>
          <w:rtl/>
        </w:rPr>
        <w:t>المادة (1)</w:t>
      </w:r>
    </w:p>
    <w:p w14:paraId="434D4072" w14:textId="77777777" w:rsidR="002E6591" w:rsidRPr="00A8396A" w:rsidRDefault="002E6591" w:rsidP="003013CE">
      <w:pPr>
        <w:bidi/>
        <w:spacing w:after="0" w:line="240" w:lineRule="auto"/>
        <w:jc w:val="center"/>
        <w:rPr>
          <w:rFonts w:ascii="Sakkal Majalla" w:hAnsi="Sakkal Majalla" w:cs="Sakkal Majalla"/>
          <w:b/>
          <w:bCs/>
          <w:sz w:val="29"/>
          <w:szCs w:val="29"/>
          <w:rtl/>
        </w:rPr>
      </w:pPr>
      <w:r w:rsidRPr="00A8396A">
        <w:rPr>
          <w:rFonts w:ascii="Sakkal Majalla" w:hAnsi="Sakkal Majalla" w:cs="Sakkal Majalla" w:hint="cs"/>
          <w:b/>
          <w:bCs/>
          <w:sz w:val="29"/>
          <w:szCs w:val="29"/>
          <w:rtl/>
        </w:rPr>
        <w:t>التعريفات</w:t>
      </w:r>
    </w:p>
    <w:p w14:paraId="05AE38D9" w14:textId="77777777" w:rsidR="002E6591" w:rsidRPr="00A8396A" w:rsidRDefault="002E6591" w:rsidP="003013CE">
      <w:pPr>
        <w:bidi/>
        <w:spacing w:after="0" w:line="240" w:lineRule="auto"/>
        <w:jc w:val="lowKashida"/>
        <w:rPr>
          <w:rFonts w:ascii="Sakkal Majalla" w:hAnsi="Sakkal Majalla" w:cs="Sakkal Majalla"/>
          <w:sz w:val="29"/>
          <w:szCs w:val="29"/>
          <w:rtl/>
        </w:rPr>
      </w:pPr>
      <w:r w:rsidRPr="00A8396A">
        <w:rPr>
          <w:rFonts w:ascii="Sakkal Majalla" w:hAnsi="Sakkal Majalla" w:cs="Sakkal Majalla" w:hint="cs"/>
          <w:sz w:val="29"/>
          <w:szCs w:val="29"/>
          <w:rtl/>
        </w:rPr>
        <w:t>في تطبيق أحكام هذا النظام يكون للكلمات والعبارات التالية حيثما وردت، المعاني المبينة إزاء كلُ منها ما لم يدل سياق النص بغير ذلك:</w:t>
      </w:r>
    </w:p>
    <w:p w14:paraId="07C791BC" w14:textId="77777777" w:rsidR="002E6591" w:rsidRPr="00A8396A" w:rsidRDefault="002E6591" w:rsidP="003013CE">
      <w:pPr>
        <w:bidi/>
        <w:spacing w:after="0" w:line="240" w:lineRule="auto"/>
        <w:jc w:val="lowKashida"/>
        <w:rPr>
          <w:rFonts w:ascii="Sakkal Majalla" w:hAnsi="Sakkal Majalla" w:cs="Sakkal Majalla"/>
          <w:sz w:val="2"/>
          <w:szCs w:val="2"/>
          <w:rtl/>
          <w:lang w:bidi="ar-AE"/>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284"/>
        <w:gridCol w:w="6950"/>
      </w:tblGrid>
      <w:tr w:rsidR="003013CE" w:rsidRPr="00A8396A" w14:paraId="5CA0E434" w14:textId="77777777" w:rsidTr="00A465B0">
        <w:tc>
          <w:tcPr>
            <w:tcW w:w="2050" w:type="dxa"/>
          </w:tcPr>
          <w:p w14:paraId="0E2E95EB" w14:textId="77777777" w:rsidR="002E6591" w:rsidRPr="00A8396A" w:rsidRDefault="002E6591" w:rsidP="003013CE">
            <w:pPr>
              <w:bidi/>
              <w:jc w:val="both"/>
              <w:rPr>
                <w:rFonts w:ascii="Sakkal Majalla" w:hAnsi="Sakkal Majalla" w:cs="Sakkal Majalla"/>
                <w:b/>
                <w:bCs/>
                <w:sz w:val="29"/>
                <w:szCs w:val="29"/>
                <w:rtl/>
              </w:rPr>
            </w:pPr>
            <w:r w:rsidRPr="00A8396A">
              <w:rPr>
                <w:rFonts w:ascii="Sakkal Majalla" w:hAnsi="Sakkal Majalla" w:cs="Sakkal Majalla"/>
                <w:b/>
                <w:bCs/>
                <w:sz w:val="29"/>
                <w:szCs w:val="29"/>
                <w:rtl/>
              </w:rPr>
              <w:t>الدولـــــــــــــــــــــــــــــــــــة</w:t>
            </w:r>
          </w:p>
        </w:tc>
        <w:tc>
          <w:tcPr>
            <w:tcW w:w="284" w:type="dxa"/>
          </w:tcPr>
          <w:p w14:paraId="2C3A09D3"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sz w:val="29"/>
                <w:szCs w:val="29"/>
                <w:rtl/>
              </w:rPr>
              <w:t>:</w:t>
            </w:r>
          </w:p>
        </w:tc>
        <w:tc>
          <w:tcPr>
            <w:tcW w:w="6950" w:type="dxa"/>
          </w:tcPr>
          <w:p w14:paraId="4997B8FF" w14:textId="77777777" w:rsidR="002E6591" w:rsidRPr="00A8396A" w:rsidRDefault="002E6591" w:rsidP="003013CE">
            <w:pPr>
              <w:tabs>
                <w:tab w:val="center" w:pos="3488"/>
                <w:tab w:val="left" w:pos="3939"/>
              </w:tabs>
              <w:bidi/>
              <w:jc w:val="both"/>
              <w:rPr>
                <w:rFonts w:ascii="Sakkal Majalla" w:hAnsi="Sakkal Majalla" w:cs="Sakkal Majalla"/>
                <w:sz w:val="29"/>
                <w:szCs w:val="29"/>
                <w:rtl/>
              </w:rPr>
            </w:pPr>
            <w:r w:rsidRPr="00A8396A">
              <w:rPr>
                <w:rFonts w:ascii="Sakkal Majalla" w:hAnsi="Sakkal Majalla" w:cs="Sakkal Majalla"/>
                <w:sz w:val="29"/>
                <w:szCs w:val="29"/>
                <w:rtl/>
              </w:rPr>
              <w:t>الإمارات العربية المتحدة.</w:t>
            </w:r>
          </w:p>
        </w:tc>
      </w:tr>
      <w:tr w:rsidR="003013CE" w:rsidRPr="00A8396A" w14:paraId="3FAB3C44" w14:textId="77777777" w:rsidTr="00A465B0">
        <w:tc>
          <w:tcPr>
            <w:tcW w:w="2050" w:type="dxa"/>
          </w:tcPr>
          <w:p w14:paraId="235F895E" w14:textId="77777777" w:rsidR="002E6591" w:rsidRPr="00A8396A" w:rsidRDefault="002E6591" w:rsidP="003013CE">
            <w:pPr>
              <w:bidi/>
              <w:jc w:val="both"/>
              <w:rPr>
                <w:rFonts w:ascii="Sakkal Majalla" w:hAnsi="Sakkal Majalla" w:cs="Sakkal Majalla"/>
                <w:b/>
                <w:bCs/>
                <w:sz w:val="29"/>
                <w:szCs w:val="29"/>
                <w:rtl/>
              </w:rPr>
            </w:pPr>
            <w:r w:rsidRPr="00A8396A">
              <w:rPr>
                <w:rFonts w:ascii="Sakkal Majalla" w:hAnsi="Sakkal Majalla" w:cs="Sakkal Majalla"/>
                <w:b/>
                <w:bCs/>
                <w:sz w:val="29"/>
                <w:szCs w:val="29"/>
                <w:rtl/>
              </w:rPr>
              <w:t>الـــــــــــــــــــــــــــــــــوزارة</w:t>
            </w:r>
          </w:p>
        </w:tc>
        <w:tc>
          <w:tcPr>
            <w:tcW w:w="284" w:type="dxa"/>
          </w:tcPr>
          <w:p w14:paraId="232592E6"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sz w:val="29"/>
                <w:szCs w:val="29"/>
                <w:rtl/>
              </w:rPr>
              <w:t>:</w:t>
            </w:r>
          </w:p>
        </w:tc>
        <w:tc>
          <w:tcPr>
            <w:tcW w:w="6950" w:type="dxa"/>
          </w:tcPr>
          <w:p w14:paraId="73813A6C" w14:textId="77777777" w:rsidR="002E6591" w:rsidRPr="00A8396A" w:rsidRDefault="002E6591" w:rsidP="003013CE">
            <w:pPr>
              <w:bidi/>
              <w:ind w:left="90"/>
              <w:jc w:val="both"/>
              <w:rPr>
                <w:rFonts w:ascii="Sakkal Majalla" w:hAnsi="Sakkal Majalla" w:cs="Sakkal Majalla"/>
                <w:sz w:val="29"/>
                <w:szCs w:val="29"/>
                <w:rtl/>
              </w:rPr>
            </w:pPr>
            <w:r w:rsidRPr="00A8396A">
              <w:rPr>
                <w:rFonts w:ascii="Sakkal Majalla" w:hAnsi="Sakkal Majalla" w:cs="Sakkal Majalla"/>
                <w:sz w:val="29"/>
                <w:szCs w:val="29"/>
                <w:rtl/>
              </w:rPr>
              <w:t xml:space="preserve">وزارة </w:t>
            </w:r>
            <w:r w:rsidRPr="00A8396A">
              <w:rPr>
                <w:rFonts w:ascii="Sakkal Majalla" w:hAnsi="Sakkal Majalla" w:cs="Sakkal Majalla" w:hint="cs"/>
                <w:sz w:val="29"/>
                <w:szCs w:val="29"/>
                <w:rtl/>
              </w:rPr>
              <w:t xml:space="preserve">تمكين </w:t>
            </w:r>
            <w:r w:rsidRPr="00A8396A">
              <w:rPr>
                <w:rFonts w:ascii="Sakkal Majalla" w:hAnsi="Sakkal Majalla" w:cs="Sakkal Majalla"/>
                <w:sz w:val="29"/>
                <w:szCs w:val="29"/>
                <w:rtl/>
              </w:rPr>
              <w:t>المجتمع.</w:t>
            </w:r>
          </w:p>
        </w:tc>
      </w:tr>
      <w:tr w:rsidR="003013CE" w:rsidRPr="00A8396A" w14:paraId="25B75F15" w14:textId="77777777" w:rsidTr="00A465B0">
        <w:tc>
          <w:tcPr>
            <w:tcW w:w="2050" w:type="dxa"/>
          </w:tcPr>
          <w:p w14:paraId="2733E06F" w14:textId="77777777" w:rsidR="002E6591" w:rsidRPr="00A8396A" w:rsidRDefault="002E6591" w:rsidP="003013CE">
            <w:pPr>
              <w:bidi/>
              <w:jc w:val="both"/>
              <w:rPr>
                <w:rFonts w:ascii="Sakkal Majalla" w:hAnsi="Sakkal Majalla" w:cs="Sakkal Majalla"/>
                <w:b/>
                <w:bCs/>
                <w:sz w:val="29"/>
                <w:szCs w:val="29"/>
                <w:rtl/>
              </w:rPr>
            </w:pPr>
            <w:r w:rsidRPr="00A8396A">
              <w:rPr>
                <w:rFonts w:ascii="Sakkal Majalla" w:hAnsi="Sakkal Majalla" w:cs="Sakkal Majalla"/>
                <w:b/>
                <w:bCs/>
                <w:sz w:val="29"/>
                <w:szCs w:val="29"/>
                <w:rtl/>
              </w:rPr>
              <w:t>الـــــــــــــــــــــــــــــــــوزير</w:t>
            </w:r>
          </w:p>
        </w:tc>
        <w:tc>
          <w:tcPr>
            <w:tcW w:w="284" w:type="dxa"/>
          </w:tcPr>
          <w:p w14:paraId="0C35D31A"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sz w:val="29"/>
                <w:szCs w:val="29"/>
                <w:rtl/>
              </w:rPr>
              <w:t>:</w:t>
            </w:r>
          </w:p>
        </w:tc>
        <w:tc>
          <w:tcPr>
            <w:tcW w:w="6950" w:type="dxa"/>
          </w:tcPr>
          <w:p w14:paraId="07F03895"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sz w:val="29"/>
                <w:szCs w:val="29"/>
                <w:rtl/>
              </w:rPr>
              <w:t xml:space="preserve">وزير </w:t>
            </w:r>
            <w:r w:rsidRPr="00A8396A">
              <w:rPr>
                <w:rFonts w:ascii="Sakkal Majalla" w:hAnsi="Sakkal Majalla" w:cs="Sakkal Majalla" w:hint="cs"/>
                <w:sz w:val="29"/>
                <w:szCs w:val="29"/>
                <w:rtl/>
              </w:rPr>
              <w:t xml:space="preserve">تمكين </w:t>
            </w:r>
            <w:r w:rsidRPr="00A8396A">
              <w:rPr>
                <w:rFonts w:ascii="Sakkal Majalla" w:hAnsi="Sakkal Majalla" w:cs="Sakkal Majalla"/>
                <w:sz w:val="29"/>
                <w:szCs w:val="29"/>
                <w:rtl/>
              </w:rPr>
              <w:t>المجتمع.</w:t>
            </w:r>
          </w:p>
        </w:tc>
      </w:tr>
      <w:tr w:rsidR="003013CE" w:rsidRPr="00A8396A" w14:paraId="4CFAD5A8" w14:textId="77777777" w:rsidTr="00A465B0">
        <w:tc>
          <w:tcPr>
            <w:tcW w:w="2050" w:type="dxa"/>
          </w:tcPr>
          <w:p w14:paraId="06C76FE4" w14:textId="77777777" w:rsidR="002E6591" w:rsidRPr="00A8396A" w:rsidRDefault="002E6591" w:rsidP="003013CE">
            <w:pPr>
              <w:bidi/>
              <w:jc w:val="both"/>
              <w:rPr>
                <w:rFonts w:ascii="Sakkal Majalla" w:hAnsi="Sakkal Majalla" w:cs="Sakkal Majalla"/>
                <w:b/>
                <w:bCs/>
                <w:sz w:val="29"/>
                <w:szCs w:val="29"/>
                <w:rtl/>
              </w:rPr>
            </w:pPr>
            <w:r w:rsidRPr="00A8396A">
              <w:rPr>
                <w:rFonts w:ascii="Sakkal Majalla" w:hAnsi="Sakkal Majalla" w:cs="Sakkal Majalla"/>
                <w:b/>
                <w:bCs/>
                <w:sz w:val="29"/>
                <w:szCs w:val="29"/>
                <w:rtl/>
              </w:rPr>
              <w:t>الجهة المحلية</w:t>
            </w:r>
          </w:p>
        </w:tc>
        <w:tc>
          <w:tcPr>
            <w:tcW w:w="284" w:type="dxa"/>
          </w:tcPr>
          <w:p w14:paraId="2C1C2757"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sz w:val="29"/>
                <w:szCs w:val="29"/>
                <w:rtl/>
              </w:rPr>
              <w:t>:</w:t>
            </w:r>
          </w:p>
        </w:tc>
        <w:tc>
          <w:tcPr>
            <w:tcW w:w="6950" w:type="dxa"/>
          </w:tcPr>
          <w:p w14:paraId="4F1E0035"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sz w:val="29"/>
                <w:szCs w:val="29"/>
                <w:rtl/>
              </w:rPr>
              <w:t xml:space="preserve">الجهة الحكومية المحلية المعنية بترخيص </w:t>
            </w:r>
            <w:r w:rsidRPr="00A8396A">
              <w:rPr>
                <w:rFonts w:ascii="Sakkal Majalla" w:hAnsi="Sakkal Majalla" w:cs="Sakkal Majalla" w:hint="cs"/>
                <w:sz w:val="29"/>
                <w:szCs w:val="29"/>
                <w:rtl/>
                <w:lang w:bidi="ar-AE"/>
              </w:rPr>
              <w:t>مؤسسات</w:t>
            </w:r>
            <w:r w:rsidRPr="00A8396A">
              <w:rPr>
                <w:rFonts w:ascii="Sakkal Majalla" w:hAnsi="Sakkal Majalla" w:cs="Sakkal Majalla"/>
                <w:sz w:val="29"/>
                <w:szCs w:val="29"/>
                <w:rtl/>
              </w:rPr>
              <w:t xml:space="preserve"> النفع العام والإشراف والرقابة عليها</w:t>
            </w:r>
            <w:r w:rsidRPr="00A8396A">
              <w:rPr>
                <w:rFonts w:ascii="Sakkal Majalla" w:hAnsi="Sakkal Majalla" w:cs="Sakkal Majalla" w:hint="cs"/>
                <w:sz w:val="29"/>
                <w:szCs w:val="29"/>
                <w:rtl/>
              </w:rPr>
              <w:t xml:space="preserve"> بموجب التشريعات السارية لديها</w:t>
            </w:r>
            <w:r w:rsidRPr="00A8396A">
              <w:rPr>
                <w:rFonts w:ascii="Sakkal Majalla" w:hAnsi="Sakkal Majalla" w:cs="Sakkal Majalla"/>
                <w:sz w:val="29"/>
                <w:szCs w:val="29"/>
                <w:rtl/>
              </w:rPr>
              <w:t>، والتي يقع في دائرة اختصاصاتها مقر تلك المؤسسات، أو أي فرع من فروعها فيما يتعلق بنشاط هذا الفرع.</w:t>
            </w:r>
          </w:p>
        </w:tc>
      </w:tr>
      <w:tr w:rsidR="003013CE" w:rsidRPr="00A8396A" w14:paraId="36616452" w14:textId="77777777" w:rsidTr="00A465B0">
        <w:tc>
          <w:tcPr>
            <w:tcW w:w="2050" w:type="dxa"/>
          </w:tcPr>
          <w:p w14:paraId="4DE37728" w14:textId="77777777" w:rsidR="002E6591" w:rsidRPr="00A8396A" w:rsidRDefault="002E6591" w:rsidP="003013CE">
            <w:pPr>
              <w:bidi/>
              <w:jc w:val="both"/>
              <w:rPr>
                <w:rFonts w:ascii="Sakkal Majalla" w:hAnsi="Sakkal Majalla" w:cs="Sakkal Majalla"/>
                <w:b/>
                <w:bCs/>
                <w:sz w:val="29"/>
                <w:szCs w:val="29"/>
                <w:rtl/>
              </w:rPr>
            </w:pPr>
            <w:r w:rsidRPr="00A8396A">
              <w:rPr>
                <w:rFonts w:ascii="Sakkal Majalla" w:hAnsi="Sakkal Majalla" w:cs="Sakkal Majalla"/>
                <w:b/>
                <w:bCs/>
                <w:sz w:val="29"/>
                <w:szCs w:val="29"/>
                <w:rtl/>
              </w:rPr>
              <w:t>السلطة المختصة</w:t>
            </w:r>
          </w:p>
        </w:tc>
        <w:tc>
          <w:tcPr>
            <w:tcW w:w="284" w:type="dxa"/>
          </w:tcPr>
          <w:p w14:paraId="2A5F0D4D"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hint="cs"/>
                <w:sz w:val="29"/>
                <w:szCs w:val="29"/>
                <w:rtl/>
              </w:rPr>
              <w:t>:</w:t>
            </w:r>
          </w:p>
        </w:tc>
        <w:tc>
          <w:tcPr>
            <w:tcW w:w="6950" w:type="dxa"/>
          </w:tcPr>
          <w:p w14:paraId="1B8E1FA9" w14:textId="77777777" w:rsidR="002E6591" w:rsidRPr="00A8396A" w:rsidRDefault="002E6591" w:rsidP="003013CE">
            <w:pPr>
              <w:bidi/>
              <w:jc w:val="both"/>
              <w:rPr>
                <w:rFonts w:ascii="Sakkal Majalla" w:hAnsi="Sakkal Majalla" w:cs="Sakkal Majalla"/>
                <w:sz w:val="29"/>
                <w:szCs w:val="29"/>
              </w:rPr>
            </w:pPr>
            <w:r w:rsidRPr="00A8396A">
              <w:rPr>
                <w:rFonts w:ascii="Sakkal Majalla" w:hAnsi="Sakkal Majalla" w:cs="Sakkal Majalla"/>
                <w:sz w:val="29"/>
                <w:szCs w:val="29"/>
                <w:rtl/>
              </w:rPr>
              <w:t xml:space="preserve">الجهة المحلية، أو الوزارة في الإمارة التي لا يوجد فيها جهة محلية مختصة بترخيص </w:t>
            </w:r>
            <w:r w:rsidRPr="00A8396A">
              <w:rPr>
                <w:rFonts w:ascii="Sakkal Majalla" w:hAnsi="Sakkal Majalla" w:cs="Sakkal Majalla" w:hint="cs"/>
                <w:sz w:val="29"/>
                <w:szCs w:val="29"/>
                <w:rtl/>
                <w:lang w:bidi="ar-AE"/>
              </w:rPr>
              <w:t>مؤسسات</w:t>
            </w:r>
            <w:r w:rsidRPr="00A8396A">
              <w:rPr>
                <w:rFonts w:ascii="Sakkal Majalla" w:hAnsi="Sakkal Majalla" w:cs="Sakkal Majalla"/>
                <w:sz w:val="29"/>
                <w:szCs w:val="29"/>
                <w:rtl/>
              </w:rPr>
              <w:t xml:space="preserve"> النفع العام والإشراف والرقابة عليها.</w:t>
            </w:r>
          </w:p>
        </w:tc>
      </w:tr>
      <w:tr w:rsidR="003013CE" w:rsidRPr="00A8396A" w14:paraId="61A35003" w14:textId="77777777" w:rsidTr="00A465B0">
        <w:tc>
          <w:tcPr>
            <w:tcW w:w="2050" w:type="dxa"/>
          </w:tcPr>
          <w:p w14:paraId="51527408" w14:textId="77777777" w:rsidR="002E6591" w:rsidRPr="00A8396A" w:rsidRDefault="002E6591" w:rsidP="003013CE">
            <w:pPr>
              <w:bidi/>
              <w:jc w:val="lowKashida"/>
              <w:rPr>
                <w:rFonts w:ascii="Sakkal Majalla" w:hAnsi="Sakkal Majalla" w:cs="Sakkal Majalla"/>
                <w:sz w:val="29"/>
                <w:szCs w:val="29"/>
                <w:rtl/>
              </w:rPr>
            </w:pPr>
            <w:r w:rsidRPr="00A8396A">
              <w:rPr>
                <w:rFonts w:ascii="Sakkal Majalla" w:hAnsi="Sakkal Majalla" w:cs="Sakkal Majalla" w:hint="cs"/>
                <w:sz w:val="29"/>
                <w:szCs w:val="29"/>
                <w:rtl/>
              </w:rPr>
              <w:t>المرسوم بقانون</w:t>
            </w:r>
          </w:p>
        </w:tc>
        <w:tc>
          <w:tcPr>
            <w:tcW w:w="284" w:type="dxa"/>
          </w:tcPr>
          <w:p w14:paraId="633A335E"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hint="cs"/>
                <w:sz w:val="29"/>
                <w:szCs w:val="29"/>
                <w:rtl/>
              </w:rPr>
              <w:t>:</w:t>
            </w:r>
          </w:p>
        </w:tc>
        <w:tc>
          <w:tcPr>
            <w:tcW w:w="6950" w:type="dxa"/>
          </w:tcPr>
          <w:p w14:paraId="4AD17C88"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hint="cs"/>
                <w:sz w:val="29"/>
                <w:szCs w:val="29"/>
                <w:rtl/>
              </w:rPr>
              <w:t>المرسوم بقانون اتحادي رقم (50) لسنة 2023 في شأن تنظيم مؤسسات النفع العام.</w:t>
            </w:r>
          </w:p>
        </w:tc>
      </w:tr>
      <w:tr w:rsidR="003013CE" w:rsidRPr="00A8396A" w14:paraId="7F2E404D" w14:textId="77777777" w:rsidTr="00A465B0">
        <w:tc>
          <w:tcPr>
            <w:tcW w:w="2050" w:type="dxa"/>
          </w:tcPr>
          <w:p w14:paraId="51415E6D" w14:textId="77777777" w:rsidR="002E6591" w:rsidRPr="00A8396A" w:rsidRDefault="002E6591" w:rsidP="003013CE">
            <w:pPr>
              <w:bidi/>
              <w:jc w:val="both"/>
              <w:rPr>
                <w:rFonts w:ascii="Sakkal Majalla" w:hAnsi="Sakkal Majalla" w:cs="Sakkal Majalla"/>
                <w:b/>
                <w:bCs/>
                <w:sz w:val="29"/>
                <w:szCs w:val="29"/>
                <w:rtl/>
              </w:rPr>
            </w:pPr>
            <w:r w:rsidRPr="00A8396A">
              <w:rPr>
                <w:rFonts w:ascii="Sakkal Majalla" w:hAnsi="Sakkal Majalla" w:cs="Sakkal Majalla" w:hint="cs"/>
                <w:b/>
                <w:bCs/>
                <w:sz w:val="29"/>
                <w:szCs w:val="29"/>
                <w:rtl/>
              </w:rPr>
              <w:t>اللائحة التنفيذية</w:t>
            </w:r>
          </w:p>
        </w:tc>
        <w:tc>
          <w:tcPr>
            <w:tcW w:w="284" w:type="dxa"/>
          </w:tcPr>
          <w:p w14:paraId="53D0658C"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hint="cs"/>
                <w:sz w:val="29"/>
                <w:szCs w:val="29"/>
                <w:rtl/>
              </w:rPr>
              <w:t>:</w:t>
            </w:r>
          </w:p>
        </w:tc>
        <w:tc>
          <w:tcPr>
            <w:tcW w:w="6950" w:type="dxa"/>
          </w:tcPr>
          <w:p w14:paraId="7CD47F8D"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hint="cs"/>
                <w:sz w:val="29"/>
                <w:szCs w:val="29"/>
                <w:rtl/>
              </w:rPr>
              <w:t>اللائحة التنفيذية للمرسوم بقانون اتحادي رقم (50) لسنة 2023 في شأن تنظيم مؤسسات النفع العام.</w:t>
            </w:r>
          </w:p>
        </w:tc>
      </w:tr>
      <w:tr w:rsidR="00BA11B8" w:rsidRPr="00A8396A" w14:paraId="5BCB06C8" w14:textId="77777777" w:rsidTr="00A465B0">
        <w:tc>
          <w:tcPr>
            <w:tcW w:w="2050" w:type="dxa"/>
          </w:tcPr>
          <w:p w14:paraId="2CC6D4EA" w14:textId="4CC0D233" w:rsidR="00BA11B8" w:rsidRPr="00A8396A" w:rsidRDefault="00BA11B8" w:rsidP="00BA11B8">
            <w:pPr>
              <w:bidi/>
              <w:jc w:val="both"/>
              <w:rPr>
                <w:rFonts w:ascii="Sakkal Majalla" w:hAnsi="Sakkal Majalla" w:cs="Sakkal Majalla"/>
                <w:b/>
                <w:bCs/>
                <w:sz w:val="29"/>
                <w:szCs w:val="29"/>
                <w:rtl/>
              </w:rPr>
            </w:pPr>
            <w:r>
              <w:rPr>
                <w:rFonts w:ascii="Sakkal Majalla" w:hAnsi="Sakkal Majalla" w:cs="Sakkal Majalla" w:hint="cs"/>
                <w:b/>
                <w:bCs/>
                <w:sz w:val="29"/>
                <w:szCs w:val="29"/>
                <w:rtl/>
              </w:rPr>
              <w:t>دليل السياسات والإجراءات المالية</w:t>
            </w:r>
          </w:p>
        </w:tc>
        <w:tc>
          <w:tcPr>
            <w:tcW w:w="284" w:type="dxa"/>
          </w:tcPr>
          <w:p w14:paraId="62E2E900" w14:textId="1C4CCC7D" w:rsidR="00BA11B8" w:rsidRPr="00A8396A" w:rsidRDefault="00BA11B8" w:rsidP="00BA11B8">
            <w:pPr>
              <w:bidi/>
              <w:jc w:val="both"/>
              <w:rPr>
                <w:rFonts w:ascii="Sakkal Majalla" w:hAnsi="Sakkal Majalla" w:cs="Sakkal Majalla"/>
                <w:sz w:val="29"/>
                <w:szCs w:val="29"/>
                <w:rtl/>
              </w:rPr>
            </w:pPr>
            <w:r>
              <w:rPr>
                <w:rFonts w:ascii="Sakkal Majalla" w:hAnsi="Sakkal Majalla" w:cs="Sakkal Majalla"/>
                <w:sz w:val="29"/>
                <w:szCs w:val="29"/>
                <w:rtl/>
              </w:rPr>
              <w:t>:</w:t>
            </w:r>
          </w:p>
        </w:tc>
        <w:tc>
          <w:tcPr>
            <w:tcW w:w="6950" w:type="dxa"/>
          </w:tcPr>
          <w:p w14:paraId="36119698" w14:textId="494DA8B5" w:rsidR="00BA11B8" w:rsidRPr="00A8396A" w:rsidRDefault="00BA11B8" w:rsidP="00BA11B8">
            <w:pPr>
              <w:bidi/>
              <w:jc w:val="both"/>
              <w:rPr>
                <w:rFonts w:ascii="Sakkal Majalla" w:hAnsi="Sakkal Majalla" w:cs="Sakkal Majalla"/>
                <w:sz w:val="29"/>
                <w:szCs w:val="29"/>
                <w:rtl/>
              </w:rPr>
            </w:pPr>
            <w:r>
              <w:rPr>
                <w:rFonts w:ascii="Sakkal Majalla" w:hAnsi="Sakkal Majalla" w:cs="Sakkal Majalla"/>
                <w:sz w:val="29"/>
                <w:szCs w:val="29"/>
                <w:rtl/>
              </w:rPr>
              <w:t>وثيقة</w:t>
            </w:r>
            <w:r>
              <w:rPr>
                <w:rtl/>
              </w:rPr>
              <w:t xml:space="preserve"> </w:t>
            </w:r>
            <w:r>
              <w:rPr>
                <w:rFonts w:ascii="Sakkal Majalla" w:hAnsi="Sakkal Majalla" w:cs="Sakkal Majalla"/>
                <w:sz w:val="29"/>
                <w:szCs w:val="29"/>
                <w:rtl/>
              </w:rPr>
              <w:t xml:space="preserve">تنظيمية معتمدة تتضمن مجموعة من المبادئ والقواعد والضوابط والتعليمات التي تنظم إدارة الموارد المالية في مؤسسات النفع العام. </w:t>
            </w:r>
          </w:p>
        </w:tc>
      </w:tr>
      <w:tr w:rsidR="003013CE" w:rsidRPr="00A8396A" w14:paraId="2FE42640" w14:textId="77777777" w:rsidTr="00A465B0">
        <w:tc>
          <w:tcPr>
            <w:tcW w:w="2050" w:type="dxa"/>
          </w:tcPr>
          <w:p w14:paraId="39DB4A44" w14:textId="77777777" w:rsidR="002E6591" w:rsidRPr="00A8396A" w:rsidRDefault="002E6591" w:rsidP="003013CE">
            <w:pPr>
              <w:bidi/>
              <w:jc w:val="both"/>
              <w:rPr>
                <w:rFonts w:ascii="Sakkal Majalla" w:hAnsi="Sakkal Majalla" w:cs="Sakkal Majalla"/>
                <w:b/>
                <w:bCs/>
                <w:sz w:val="29"/>
                <w:szCs w:val="29"/>
                <w:rtl/>
              </w:rPr>
            </w:pPr>
            <w:r w:rsidRPr="00A8396A">
              <w:rPr>
                <w:rFonts w:ascii="Sakkal Majalla" w:hAnsi="Sakkal Majalla" w:cs="Sakkal Majalla" w:hint="cs"/>
                <w:b/>
                <w:bCs/>
                <w:sz w:val="29"/>
                <w:szCs w:val="29"/>
                <w:rtl/>
              </w:rPr>
              <w:t>الاتحاد</w:t>
            </w:r>
          </w:p>
        </w:tc>
        <w:tc>
          <w:tcPr>
            <w:tcW w:w="284" w:type="dxa"/>
          </w:tcPr>
          <w:p w14:paraId="2CBCD5C4"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hint="cs"/>
                <w:sz w:val="29"/>
                <w:szCs w:val="29"/>
                <w:rtl/>
              </w:rPr>
              <w:t>:</w:t>
            </w:r>
          </w:p>
        </w:tc>
        <w:tc>
          <w:tcPr>
            <w:tcW w:w="6950" w:type="dxa"/>
          </w:tcPr>
          <w:p w14:paraId="6361897B"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hint="cs"/>
                <w:sz w:val="29"/>
                <w:szCs w:val="29"/>
                <w:rtl/>
              </w:rPr>
              <w:t>اتحاد .......................... المنشأة وفقاً لأحكام المرسوم بقانون ولائحته التنفيذية، وهذا النظام.</w:t>
            </w:r>
          </w:p>
        </w:tc>
      </w:tr>
      <w:tr w:rsidR="003013CE" w:rsidRPr="00A8396A" w14:paraId="0A09E2DE" w14:textId="77777777" w:rsidTr="00A465B0">
        <w:tc>
          <w:tcPr>
            <w:tcW w:w="2050" w:type="dxa"/>
          </w:tcPr>
          <w:p w14:paraId="5E9C34AC" w14:textId="77777777" w:rsidR="002E6591" w:rsidRPr="00A8396A" w:rsidRDefault="002E6591" w:rsidP="003013CE">
            <w:pPr>
              <w:bidi/>
              <w:jc w:val="both"/>
              <w:rPr>
                <w:rFonts w:ascii="Sakkal Majalla" w:hAnsi="Sakkal Majalla" w:cs="Sakkal Majalla"/>
                <w:b/>
                <w:bCs/>
                <w:sz w:val="29"/>
                <w:szCs w:val="29"/>
                <w:rtl/>
              </w:rPr>
            </w:pPr>
            <w:r w:rsidRPr="00A8396A">
              <w:rPr>
                <w:rFonts w:ascii="Sakkal Majalla" w:hAnsi="Sakkal Majalla" w:cs="Sakkal Majalla" w:hint="cs"/>
                <w:b/>
                <w:bCs/>
                <w:sz w:val="29"/>
                <w:szCs w:val="29"/>
                <w:rtl/>
              </w:rPr>
              <w:t xml:space="preserve">مجلس الإدارة </w:t>
            </w:r>
          </w:p>
        </w:tc>
        <w:tc>
          <w:tcPr>
            <w:tcW w:w="284" w:type="dxa"/>
          </w:tcPr>
          <w:p w14:paraId="299D9901"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hint="cs"/>
                <w:sz w:val="29"/>
                <w:szCs w:val="29"/>
                <w:rtl/>
              </w:rPr>
              <w:t>:</w:t>
            </w:r>
          </w:p>
        </w:tc>
        <w:tc>
          <w:tcPr>
            <w:tcW w:w="6950" w:type="dxa"/>
          </w:tcPr>
          <w:p w14:paraId="1E039222"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hint="cs"/>
                <w:sz w:val="29"/>
                <w:szCs w:val="29"/>
                <w:rtl/>
              </w:rPr>
              <w:t>مجلس إدارة الاتحاد.</w:t>
            </w:r>
          </w:p>
        </w:tc>
      </w:tr>
      <w:tr w:rsidR="003013CE" w:rsidRPr="00A8396A" w14:paraId="4D368EFB" w14:textId="77777777" w:rsidTr="00A465B0">
        <w:tc>
          <w:tcPr>
            <w:tcW w:w="2050" w:type="dxa"/>
          </w:tcPr>
          <w:p w14:paraId="38512130" w14:textId="77777777" w:rsidR="002E6591" w:rsidRPr="00A8396A" w:rsidRDefault="002E6591" w:rsidP="003013CE">
            <w:pPr>
              <w:bidi/>
              <w:jc w:val="both"/>
              <w:rPr>
                <w:rFonts w:ascii="Sakkal Majalla" w:hAnsi="Sakkal Majalla" w:cs="Sakkal Majalla"/>
                <w:b/>
                <w:bCs/>
                <w:sz w:val="29"/>
                <w:szCs w:val="29"/>
                <w:rtl/>
              </w:rPr>
            </w:pPr>
            <w:r w:rsidRPr="00A8396A">
              <w:rPr>
                <w:rFonts w:ascii="Sakkal Majalla" w:hAnsi="Sakkal Majalla" w:cs="Sakkal Majalla" w:hint="cs"/>
                <w:b/>
                <w:bCs/>
                <w:sz w:val="29"/>
                <w:szCs w:val="29"/>
                <w:rtl/>
              </w:rPr>
              <w:t>عضو المجلس</w:t>
            </w:r>
          </w:p>
        </w:tc>
        <w:tc>
          <w:tcPr>
            <w:tcW w:w="284" w:type="dxa"/>
          </w:tcPr>
          <w:p w14:paraId="1B72ED4E"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hint="cs"/>
                <w:sz w:val="29"/>
                <w:szCs w:val="29"/>
                <w:rtl/>
              </w:rPr>
              <w:t>:</w:t>
            </w:r>
          </w:p>
        </w:tc>
        <w:tc>
          <w:tcPr>
            <w:tcW w:w="6950" w:type="dxa"/>
          </w:tcPr>
          <w:p w14:paraId="23068C06"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hint="cs"/>
                <w:sz w:val="29"/>
                <w:szCs w:val="29"/>
                <w:rtl/>
              </w:rPr>
              <w:t>عضو مجلس الإدارة.</w:t>
            </w:r>
          </w:p>
        </w:tc>
      </w:tr>
      <w:tr w:rsidR="003013CE" w:rsidRPr="00A8396A" w14:paraId="1C7D4F94" w14:textId="77777777" w:rsidTr="00A465B0">
        <w:tc>
          <w:tcPr>
            <w:tcW w:w="2050" w:type="dxa"/>
          </w:tcPr>
          <w:p w14:paraId="411813FE" w14:textId="77777777" w:rsidR="002E6591" w:rsidRPr="00A8396A" w:rsidRDefault="002E6591" w:rsidP="003013CE">
            <w:pPr>
              <w:bidi/>
              <w:jc w:val="both"/>
              <w:rPr>
                <w:rFonts w:ascii="Sakkal Majalla" w:hAnsi="Sakkal Majalla" w:cs="Sakkal Majalla"/>
                <w:b/>
                <w:bCs/>
                <w:sz w:val="29"/>
                <w:szCs w:val="29"/>
                <w:rtl/>
              </w:rPr>
            </w:pPr>
            <w:r w:rsidRPr="00A8396A">
              <w:rPr>
                <w:rFonts w:ascii="Sakkal Majalla" w:hAnsi="Sakkal Majalla" w:cs="Sakkal Majalla" w:hint="cs"/>
                <w:b/>
                <w:bCs/>
                <w:sz w:val="29"/>
                <w:szCs w:val="29"/>
                <w:rtl/>
              </w:rPr>
              <w:t>العضو</w:t>
            </w:r>
          </w:p>
        </w:tc>
        <w:tc>
          <w:tcPr>
            <w:tcW w:w="284" w:type="dxa"/>
          </w:tcPr>
          <w:p w14:paraId="53C3C4D3"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hint="cs"/>
                <w:sz w:val="29"/>
                <w:szCs w:val="29"/>
                <w:rtl/>
              </w:rPr>
              <w:t>:</w:t>
            </w:r>
          </w:p>
        </w:tc>
        <w:tc>
          <w:tcPr>
            <w:tcW w:w="6950" w:type="dxa"/>
          </w:tcPr>
          <w:p w14:paraId="1862AC6B" w14:textId="77777777" w:rsidR="002E6591" w:rsidRPr="00A8396A" w:rsidRDefault="002E6591" w:rsidP="003013CE">
            <w:pPr>
              <w:bidi/>
              <w:jc w:val="both"/>
              <w:rPr>
                <w:rFonts w:ascii="Sakkal Majalla" w:hAnsi="Sakkal Majalla" w:cs="Sakkal Majalla"/>
                <w:sz w:val="29"/>
                <w:szCs w:val="29"/>
                <w:rtl/>
              </w:rPr>
            </w:pPr>
            <w:r w:rsidRPr="00A8396A">
              <w:rPr>
                <w:rFonts w:ascii="Sakkal Majalla" w:hAnsi="Sakkal Majalla" w:cs="Sakkal Majalla" w:hint="cs"/>
                <w:sz w:val="29"/>
                <w:szCs w:val="29"/>
                <w:rtl/>
              </w:rPr>
              <w:t>الجمعية أو المؤسسة الاهلية المنضمة لعضوية الاتحاد، وفقاً لأحكام هذا النظام.</w:t>
            </w:r>
          </w:p>
        </w:tc>
      </w:tr>
      <w:tr w:rsidR="003013CE" w:rsidRPr="00A8396A" w14:paraId="41E16325" w14:textId="77777777" w:rsidTr="00A465B0">
        <w:tc>
          <w:tcPr>
            <w:tcW w:w="2050" w:type="dxa"/>
          </w:tcPr>
          <w:p w14:paraId="362E71E3" w14:textId="5ED7930F" w:rsidR="00A42B36" w:rsidRPr="00A8396A" w:rsidRDefault="00A42B36" w:rsidP="003013CE">
            <w:pPr>
              <w:bidi/>
              <w:jc w:val="both"/>
              <w:rPr>
                <w:rFonts w:ascii="Sakkal Majalla" w:hAnsi="Sakkal Majalla" w:cs="Sakkal Majalla"/>
                <w:b/>
                <w:bCs/>
                <w:sz w:val="29"/>
                <w:szCs w:val="29"/>
                <w:rtl/>
              </w:rPr>
            </w:pPr>
            <w:r w:rsidRPr="00A8396A">
              <w:rPr>
                <w:rFonts w:ascii="Sakkal Majalla" w:hAnsi="Sakkal Majalla" w:cs="Sakkal Majalla" w:hint="cs"/>
                <w:b/>
                <w:bCs/>
                <w:sz w:val="29"/>
                <w:szCs w:val="29"/>
                <w:rtl/>
              </w:rPr>
              <w:t>نطاق العمل الجغرافي</w:t>
            </w:r>
          </w:p>
        </w:tc>
        <w:tc>
          <w:tcPr>
            <w:tcW w:w="284" w:type="dxa"/>
          </w:tcPr>
          <w:p w14:paraId="2ED3E310" w14:textId="0F3199B1" w:rsidR="00A42B36" w:rsidRPr="00A8396A" w:rsidRDefault="00A42B36" w:rsidP="003013CE">
            <w:pPr>
              <w:bidi/>
              <w:jc w:val="both"/>
              <w:rPr>
                <w:rFonts w:ascii="Sakkal Majalla" w:hAnsi="Sakkal Majalla" w:cs="Sakkal Majalla"/>
                <w:sz w:val="29"/>
                <w:szCs w:val="29"/>
                <w:rtl/>
              </w:rPr>
            </w:pPr>
            <w:r w:rsidRPr="00A8396A">
              <w:rPr>
                <w:rFonts w:ascii="Sakkal Majalla" w:hAnsi="Sakkal Majalla" w:cs="Sakkal Majalla" w:hint="cs"/>
                <w:sz w:val="29"/>
                <w:szCs w:val="29"/>
                <w:rtl/>
              </w:rPr>
              <w:t>:</w:t>
            </w:r>
          </w:p>
        </w:tc>
        <w:tc>
          <w:tcPr>
            <w:tcW w:w="6950" w:type="dxa"/>
          </w:tcPr>
          <w:p w14:paraId="11BAAF3D" w14:textId="7CE1DCB6" w:rsidR="00A42B36" w:rsidRPr="00A8396A" w:rsidRDefault="00A42B36" w:rsidP="003013CE">
            <w:pPr>
              <w:bidi/>
              <w:jc w:val="both"/>
              <w:rPr>
                <w:rFonts w:ascii="Sakkal Majalla" w:hAnsi="Sakkal Majalla" w:cs="Sakkal Majalla"/>
                <w:sz w:val="29"/>
                <w:szCs w:val="29"/>
                <w:rtl/>
              </w:rPr>
            </w:pPr>
            <w:r w:rsidRPr="00A8396A">
              <w:rPr>
                <w:rFonts w:ascii="Sakkal Majalla" w:hAnsi="Sakkal Majalla" w:cs="Sakkal Majalla" w:hint="cs"/>
                <w:sz w:val="29"/>
                <w:szCs w:val="29"/>
                <w:rtl/>
              </w:rPr>
              <w:t>الأماكن أو المناطق الجغرافية التي يًسمح للجمعية بمزاولة نشاطها فيها</w:t>
            </w:r>
          </w:p>
        </w:tc>
      </w:tr>
      <w:tr w:rsidR="00A42B36" w:rsidRPr="00A8396A" w14:paraId="1718E895" w14:textId="77777777" w:rsidTr="00A465B0">
        <w:tc>
          <w:tcPr>
            <w:tcW w:w="2050" w:type="dxa"/>
          </w:tcPr>
          <w:p w14:paraId="7891C312" w14:textId="7FDD21E8" w:rsidR="00A42B36" w:rsidRPr="00A8396A" w:rsidRDefault="00A42B36" w:rsidP="003013CE">
            <w:pPr>
              <w:bidi/>
              <w:jc w:val="both"/>
              <w:rPr>
                <w:rFonts w:ascii="Sakkal Majalla" w:hAnsi="Sakkal Majalla" w:cs="Sakkal Majalla"/>
                <w:b/>
                <w:bCs/>
                <w:sz w:val="29"/>
                <w:szCs w:val="29"/>
                <w:rtl/>
              </w:rPr>
            </w:pPr>
            <w:r w:rsidRPr="00A8396A">
              <w:rPr>
                <w:rFonts w:ascii="Sakkal Majalla" w:hAnsi="Sakkal Majalla" w:cs="Sakkal Majalla" w:hint="cs"/>
                <w:b/>
                <w:bCs/>
                <w:sz w:val="29"/>
                <w:szCs w:val="29"/>
                <w:rtl/>
              </w:rPr>
              <w:t xml:space="preserve">الظروف القهرية </w:t>
            </w:r>
          </w:p>
        </w:tc>
        <w:tc>
          <w:tcPr>
            <w:tcW w:w="284" w:type="dxa"/>
          </w:tcPr>
          <w:p w14:paraId="0AF57298" w14:textId="616AC1C8" w:rsidR="00A42B36" w:rsidRPr="00A8396A" w:rsidRDefault="00A42B36" w:rsidP="003013CE">
            <w:pPr>
              <w:bidi/>
              <w:jc w:val="both"/>
              <w:rPr>
                <w:rFonts w:ascii="Sakkal Majalla" w:hAnsi="Sakkal Majalla" w:cs="Sakkal Majalla"/>
                <w:sz w:val="29"/>
                <w:szCs w:val="29"/>
                <w:rtl/>
              </w:rPr>
            </w:pPr>
            <w:r w:rsidRPr="00A8396A">
              <w:rPr>
                <w:rFonts w:ascii="Sakkal Majalla" w:hAnsi="Sakkal Majalla" w:cs="Sakkal Majalla" w:hint="cs"/>
                <w:sz w:val="29"/>
                <w:szCs w:val="29"/>
                <w:rtl/>
              </w:rPr>
              <w:t>:</w:t>
            </w:r>
          </w:p>
        </w:tc>
        <w:tc>
          <w:tcPr>
            <w:tcW w:w="6950" w:type="dxa"/>
          </w:tcPr>
          <w:p w14:paraId="0539D7D0" w14:textId="57990346" w:rsidR="00A42B36" w:rsidRPr="00A8396A" w:rsidRDefault="00A42B36" w:rsidP="003013CE">
            <w:pPr>
              <w:bidi/>
              <w:jc w:val="both"/>
              <w:rPr>
                <w:rFonts w:ascii="Sakkal Majalla" w:hAnsi="Sakkal Majalla" w:cs="Sakkal Majalla"/>
                <w:sz w:val="29"/>
                <w:szCs w:val="29"/>
                <w:rtl/>
              </w:rPr>
            </w:pPr>
            <w:r w:rsidRPr="00A8396A">
              <w:rPr>
                <w:rFonts w:ascii="Sakkal Majalla" w:hAnsi="Sakkal Majalla" w:cs="Sakkal Majalla" w:hint="cs"/>
                <w:sz w:val="29"/>
                <w:szCs w:val="29"/>
                <w:rtl/>
              </w:rPr>
              <w:t>أحداث</w:t>
            </w:r>
            <w:r w:rsidRPr="00A8396A">
              <w:rPr>
                <w:rFonts w:ascii="Sakkal Majalla" w:hAnsi="Sakkal Majalla" w:cs="Sakkal Majalla"/>
                <w:sz w:val="29"/>
                <w:szCs w:val="29"/>
                <w:rtl/>
              </w:rPr>
              <w:t xml:space="preserve"> استثنائي</w:t>
            </w:r>
            <w:r w:rsidRPr="00A8396A">
              <w:rPr>
                <w:rFonts w:ascii="Sakkal Majalla" w:hAnsi="Sakkal Majalla" w:cs="Sakkal Majalla" w:hint="cs"/>
                <w:sz w:val="29"/>
                <w:szCs w:val="29"/>
                <w:rtl/>
              </w:rPr>
              <w:t>ة</w:t>
            </w:r>
            <w:r w:rsidRPr="00A8396A">
              <w:rPr>
                <w:rFonts w:ascii="Sakkal Majalla" w:hAnsi="Sakkal Majalla" w:cs="Sakkal Majalla"/>
                <w:sz w:val="29"/>
                <w:szCs w:val="29"/>
                <w:rtl/>
              </w:rPr>
              <w:t>، غير متوقع</w:t>
            </w:r>
            <w:r w:rsidRPr="00A8396A">
              <w:rPr>
                <w:rFonts w:ascii="Sakkal Majalla" w:hAnsi="Sakkal Majalla" w:cs="Sakkal Majalla" w:hint="cs"/>
                <w:sz w:val="29"/>
                <w:szCs w:val="29"/>
                <w:rtl/>
              </w:rPr>
              <w:t>ة</w:t>
            </w:r>
            <w:r w:rsidRPr="00A8396A">
              <w:rPr>
                <w:rFonts w:ascii="Sakkal Majalla" w:hAnsi="Sakkal Majalla" w:cs="Sakkal Majalla"/>
                <w:sz w:val="29"/>
                <w:szCs w:val="29"/>
                <w:rtl/>
              </w:rPr>
              <w:t>، وخارج</w:t>
            </w:r>
            <w:r w:rsidRPr="00A8396A">
              <w:rPr>
                <w:rFonts w:ascii="Sakkal Majalla" w:hAnsi="Sakkal Majalla" w:cs="Sakkal Majalla" w:hint="cs"/>
                <w:sz w:val="29"/>
                <w:szCs w:val="29"/>
                <w:rtl/>
              </w:rPr>
              <w:t>ة</w:t>
            </w:r>
            <w:r w:rsidRPr="00A8396A">
              <w:rPr>
                <w:rFonts w:ascii="Sakkal Majalla" w:hAnsi="Sakkal Majalla" w:cs="Sakkal Majalla"/>
                <w:sz w:val="29"/>
                <w:szCs w:val="29"/>
                <w:rtl/>
              </w:rPr>
              <w:t xml:space="preserve"> عن إرادة الأطراف، لا يمكن دفعه</w:t>
            </w:r>
            <w:r w:rsidRPr="00A8396A">
              <w:rPr>
                <w:rFonts w:ascii="Sakkal Majalla" w:hAnsi="Sakkal Majalla" w:cs="Sakkal Majalla" w:hint="cs"/>
                <w:sz w:val="29"/>
                <w:szCs w:val="29"/>
                <w:rtl/>
              </w:rPr>
              <w:t>ا</w:t>
            </w:r>
            <w:r w:rsidRPr="00A8396A">
              <w:rPr>
                <w:rFonts w:ascii="Sakkal Majalla" w:hAnsi="Sakkal Majalla" w:cs="Sakkal Majalla"/>
                <w:sz w:val="29"/>
                <w:szCs w:val="29"/>
                <w:rtl/>
              </w:rPr>
              <w:t xml:space="preserve"> ولا تجنبه</w:t>
            </w:r>
            <w:r w:rsidRPr="00A8396A">
              <w:rPr>
                <w:rFonts w:ascii="Sakkal Majalla" w:hAnsi="Sakkal Majalla" w:cs="Sakkal Majalla" w:hint="cs"/>
                <w:sz w:val="29"/>
                <w:szCs w:val="29"/>
                <w:rtl/>
              </w:rPr>
              <w:t>ا</w:t>
            </w:r>
            <w:r w:rsidRPr="00A8396A">
              <w:rPr>
                <w:rFonts w:ascii="Sakkal Majalla" w:hAnsi="Sakkal Majalla" w:cs="Sakkal Majalla"/>
                <w:sz w:val="29"/>
                <w:szCs w:val="29"/>
                <w:rtl/>
              </w:rPr>
              <w:t xml:space="preserve">، </w:t>
            </w:r>
            <w:r w:rsidRPr="00A8396A">
              <w:rPr>
                <w:rFonts w:ascii="Sakkal Majalla" w:hAnsi="Sakkal Majalla" w:cs="Sakkal Majalla" w:hint="cs"/>
                <w:sz w:val="29"/>
                <w:szCs w:val="29"/>
                <w:rtl/>
              </w:rPr>
              <w:t>ت</w:t>
            </w:r>
            <w:r w:rsidRPr="00A8396A">
              <w:rPr>
                <w:rFonts w:ascii="Sakkal Majalla" w:hAnsi="Sakkal Majalla" w:cs="Sakkal Majalla"/>
                <w:sz w:val="29"/>
                <w:szCs w:val="29"/>
                <w:rtl/>
              </w:rPr>
              <w:t>جعل تنفيذ الالتزام مستحيلاً كليًا أو جزئيًا</w:t>
            </w:r>
            <w:r w:rsidRPr="00A8396A">
              <w:rPr>
                <w:rFonts w:ascii="Sakkal Majalla" w:hAnsi="Sakkal Majalla" w:cs="Sakkal Majalla" w:hint="cs"/>
                <w:sz w:val="29"/>
                <w:szCs w:val="29"/>
                <w:rtl/>
              </w:rPr>
              <w:t xml:space="preserve">، وتشمل على سبيل المثال، </w:t>
            </w:r>
            <w:r w:rsidRPr="00A8396A">
              <w:rPr>
                <w:rFonts w:ascii="Sakkal Majalla" w:hAnsi="Sakkal Majalla" w:cs="Sakkal Majalla"/>
                <w:sz w:val="29"/>
                <w:szCs w:val="29"/>
                <w:rtl/>
              </w:rPr>
              <w:t>الكوارث الطبيعية (زلازل، فيضانات، أعاصير)</w:t>
            </w:r>
            <w:r w:rsidRPr="00A8396A">
              <w:rPr>
                <w:rFonts w:ascii="Sakkal Majalla" w:hAnsi="Sakkal Majalla" w:cs="Sakkal Majalla" w:hint="cs"/>
                <w:sz w:val="29"/>
                <w:szCs w:val="29"/>
                <w:rtl/>
              </w:rPr>
              <w:t xml:space="preserve">، </w:t>
            </w:r>
            <w:r w:rsidRPr="00A8396A">
              <w:rPr>
                <w:rFonts w:ascii="Sakkal Majalla" w:hAnsi="Sakkal Majalla" w:cs="Sakkal Majalla"/>
                <w:sz w:val="29"/>
                <w:szCs w:val="29"/>
                <w:rtl/>
              </w:rPr>
              <w:t>الحروب</w:t>
            </w:r>
            <w:r w:rsidRPr="00A8396A">
              <w:rPr>
                <w:rFonts w:ascii="Sakkal Majalla" w:hAnsi="Sakkal Majalla" w:cs="Sakkal Majalla" w:hint="cs"/>
                <w:sz w:val="29"/>
                <w:szCs w:val="29"/>
                <w:rtl/>
              </w:rPr>
              <w:t>، (</w:t>
            </w:r>
            <w:r w:rsidRPr="00A8396A">
              <w:rPr>
                <w:rFonts w:ascii="Sakkal Majalla" w:hAnsi="Sakkal Majalla" w:cs="Sakkal Majalla"/>
                <w:sz w:val="29"/>
                <w:szCs w:val="29"/>
                <w:rtl/>
              </w:rPr>
              <w:t>الأوبئة</w:t>
            </w:r>
            <w:r w:rsidRPr="00A8396A">
              <w:rPr>
                <w:rFonts w:ascii="Sakkal Majalla" w:hAnsi="Sakkal Majalla" w:cs="Sakkal Majalla"/>
                <w:sz w:val="29"/>
                <w:szCs w:val="29"/>
              </w:rPr>
              <w:t xml:space="preserve"> (</w:t>
            </w:r>
            <w:r w:rsidRPr="00A8396A">
              <w:rPr>
                <w:rFonts w:ascii="Sakkal Majalla" w:hAnsi="Sakkal Majalla" w:cs="Sakkal Majalla"/>
                <w:sz w:val="29"/>
                <w:szCs w:val="29"/>
                <w:rtl/>
              </w:rPr>
              <w:t xml:space="preserve">كما حدث </w:t>
            </w:r>
            <w:r w:rsidRPr="00A8396A">
              <w:rPr>
                <w:rFonts w:ascii="Sakkal Majalla" w:hAnsi="Sakkal Majalla" w:cs="Sakkal Majalla" w:hint="cs"/>
                <w:sz w:val="29"/>
                <w:szCs w:val="29"/>
                <w:rtl/>
              </w:rPr>
              <w:t xml:space="preserve">مع </w:t>
            </w:r>
            <w:r w:rsidRPr="00A8396A">
              <w:rPr>
                <w:rFonts w:ascii="Sakkal Majalla" w:hAnsi="Sakkal Majalla" w:cs="Sakkal Majalla"/>
                <w:sz w:val="29"/>
                <w:szCs w:val="29"/>
              </w:rPr>
              <w:t>(COVID-19)</w:t>
            </w:r>
            <w:r w:rsidRPr="00A8396A">
              <w:rPr>
                <w:rFonts w:ascii="Sakkal Majalla" w:hAnsi="Sakkal Majalla" w:cs="Sakkal Majalla" w:hint="cs"/>
                <w:sz w:val="29"/>
                <w:szCs w:val="29"/>
                <w:rtl/>
              </w:rPr>
              <w:t xml:space="preserve">، </w:t>
            </w:r>
            <w:r w:rsidRPr="00A8396A">
              <w:rPr>
                <w:rFonts w:ascii="Sakkal Majalla" w:hAnsi="Sakkal Majalla" w:cs="Sakkal Majalla"/>
                <w:sz w:val="29"/>
                <w:szCs w:val="29"/>
                <w:rtl/>
              </w:rPr>
              <w:t>قرارات حكومية تمنع التنفيذ (حظر استيراد، إغلاق الحدود)</w:t>
            </w:r>
            <w:r w:rsidRPr="00A8396A">
              <w:rPr>
                <w:rFonts w:ascii="Sakkal Majalla" w:hAnsi="Sakkal Majalla" w:cs="Sakkal Majalla" w:hint="cs"/>
                <w:sz w:val="29"/>
                <w:szCs w:val="29"/>
                <w:rtl/>
              </w:rPr>
              <w:t xml:space="preserve">، </w:t>
            </w:r>
            <w:r w:rsidRPr="00A8396A">
              <w:rPr>
                <w:rFonts w:ascii="Sakkal Majalla" w:hAnsi="Sakkal Majalla" w:cs="Sakkal Majalla"/>
                <w:sz w:val="29"/>
                <w:szCs w:val="29"/>
                <w:rtl/>
              </w:rPr>
              <w:t>أعمال شغب أو اضطرابات اجتماعية شاملة</w:t>
            </w:r>
          </w:p>
        </w:tc>
      </w:tr>
    </w:tbl>
    <w:p w14:paraId="33B2F752" w14:textId="77777777" w:rsidR="00A42B36" w:rsidRPr="00A8396A" w:rsidRDefault="00A42B36" w:rsidP="003013CE">
      <w:pPr>
        <w:bidi/>
        <w:spacing w:after="0" w:line="240" w:lineRule="auto"/>
        <w:jc w:val="center"/>
        <w:rPr>
          <w:rFonts w:ascii="Sakkal Majalla" w:hAnsi="Sakkal Majalla" w:cs="Sakkal Majalla"/>
          <w:b/>
          <w:bCs/>
          <w:noProof/>
          <w:sz w:val="29"/>
          <w:szCs w:val="29"/>
          <w:rtl/>
          <w:lang w:eastAsia="ar-SA"/>
        </w:rPr>
      </w:pPr>
    </w:p>
    <w:p w14:paraId="5AAEE972" w14:textId="77777777" w:rsidR="009A28EC" w:rsidRPr="00A8396A" w:rsidRDefault="009A28EC" w:rsidP="003013CE">
      <w:pPr>
        <w:bidi/>
        <w:spacing w:after="0" w:line="240" w:lineRule="auto"/>
        <w:jc w:val="center"/>
        <w:rPr>
          <w:rFonts w:ascii="Sakkal Majalla" w:hAnsi="Sakkal Majalla" w:cs="Sakkal Majalla"/>
          <w:b/>
          <w:bCs/>
          <w:noProof/>
          <w:sz w:val="29"/>
          <w:szCs w:val="29"/>
          <w:rtl/>
          <w:lang w:eastAsia="ar-SA"/>
        </w:rPr>
      </w:pPr>
    </w:p>
    <w:p w14:paraId="44034023" w14:textId="033EA5CA" w:rsidR="002E6591" w:rsidRPr="00A8396A" w:rsidRDefault="002E6591" w:rsidP="009A28EC">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الباب الأول </w:t>
      </w:r>
    </w:p>
    <w:p w14:paraId="4BC05C99" w14:textId="5C1671D5"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أحكام عامة </w:t>
      </w:r>
    </w:p>
    <w:p w14:paraId="2DAD4A47"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(2)</w:t>
      </w:r>
    </w:p>
    <w:p w14:paraId="6C074076"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تأسيس الاتحاد </w:t>
      </w:r>
      <w:r w:rsidRPr="00A8396A">
        <w:rPr>
          <w:rStyle w:val="FootnoteReference"/>
          <w:rFonts w:ascii="Sakkal Majalla" w:hAnsi="Sakkal Majalla" w:cs="Sakkal Majalla"/>
          <w:b/>
          <w:bCs/>
          <w:noProof/>
          <w:sz w:val="29"/>
          <w:szCs w:val="29"/>
          <w:rtl/>
          <w:lang w:eastAsia="ar-SA"/>
        </w:rPr>
        <w:footnoteReference w:id="2"/>
      </w:r>
    </w:p>
    <w:p w14:paraId="50283168" w14:textId="3E01735F" w:rsidR="004E7B9F" w:rsidRPr="00A8396A" w:rsidRDefault="004E7B9F" w:rsidP="003013CE">
      <w:pPr>
        <w:bidi/>
        <w:spacing w:after="0" w:line="240" w:lineRule="auto"/>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إنه في يوم</w:t>
      </w:r>
      <w:r w:rsidRPr="00A8396A">
        <w:rPr>
          <w:rFonts w:ascii="Sakkal Majalla" w:hAnsi="Sakkal Majalla" w:cs="Sakkal Majalla" w:hint="cs"/>
          <w:noProof/>
          <w:sz w:val="29"/>
          <w:szCs w:val="29"/>
          <w:rtl/>
          <w:lang w:eastAsia="ar-SA"/>
        </w:rPr>
        <w:t xml:space="preserve">: </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noProof/>
          <w:sz w:val="29"/>
          <w:szCs w:val="29"/>
          <w:rtl/>
          <w:lang w:eastAsia="ar-SA" w:bidi="ar-AE"/>
        </w:rPr>
        <w:t>...</w:t>
      </w:r>
      <w:r w:rsidRPr="00A8396A">
        <w:rPr>
          <w:rFonts w:ascii="Sakkal Majalla" w:hAnsi="Sakkal Majalla" w:cs="Sakkal Majalla" w:hint="cs"/>
          <w:noProof/>
          <w:sz w:val="29"/>
          <w:szCs w:val="29"/>
          <w:rtl/>
          <w:lang w:eastAsia="ar-SA" w:bidi="ar-AE"/>
        </w:rPr>
        <w:t>...</w:t>
      </w:r>
      <w:r w:rsidRPr="00A8396A">
        <w:rPr>
          <w:rFonts w:ascii="Sakkal Majalla" w:hAnsi="Sakkal Majalla" w:cs="Sakkal Majalla"/>
          <w:noProof/>
          <w:sz w:val="29"/>
          <w:szCs w:val="29"/>
          <w:rtl/>
          <w:lang w:eastAsia="ar-SA" w:bidi="ar-AE"/>
        </w:rPr>
        <w:t>..</w:t>
      </w:r>
      <w:r w:rsidRPr="00A8396A">
        <w:rPr>
          <w:rFonts w:ascii="Sakkal Majalla" w:hAnsi="Sakkal Majalla" w:cs="Sakkal Majalla"/>
          <w:noProof/>
          <w:sz w:val="29"/>
          <w:szCs w:val="29"/>
          <w:rtl/>
          <w:lang w:eastAsia="ar-SA"/>
        </w:rPr>
        <w:t xml:space="preserve"> الموافق :</w:t>
      </w:r>
      <w:r w:rsidRPr="00A8396A">
        <w:rPr>
          <w:rFonts w:ascii="Sakkal Majalla" w:hAnsi="Sakkal Majalla" w:cs="Sakkal Majalla" w:hint="cs"/>
          <w:noProof/>
          <w:sz w:val="29"/>
          <w:szCs w:val="29"/>
          <w:rtl/>
          <w:lang w:eastAsia="ar-SA"/>
        </w:rPr>
        <w:t xml:space="preserve"> </w:t>
      </w:r>
      <w:r w:rsidRPr="00A8396A">
        <w:rPr>
          <w:rFonts w:ascii="Sakkal Majalla" w:hAnsi="Sakkal Majalla" w:cs="Sakkal Majalla"/>
          <w:noProof/>
          <w:sz w:val="29"/>
          <w:szCs w:val="29"/>
          <w:rtl/>
          <w:lang w:eastAsia="ar-SA"/>
        </w:rPr>
        <w:t>.</w:t>
      </w:r>
      <w:r w:rsidRPr="00A8396A">
        <w:rPr>
          <w:rFonts w:ascii="Sakkal Majalla" w:hAnsi="Sakkal Majalla" w:cs="Sakkal Majalla" w:hint="cs"/>
          <w:noProof/>
          <w:sz w:val="29"/>
          <w:szCs w:val="29"/>
          <w:rtl/>
          <w:lang w:eastAsia="ar-SA"/>
        </w:rPr>
        <w:t>.....</w:t>
      </w:r>
      <w:r w:rsidRPr="00A8396A">
        <w:rPr>
          <w:rFonts w:ascii="Sakkal Majalla" w:hAnsi="Sakkal Majalla" w:cs="Sakkal Majalla"/>
          <w:noProof/>
          <w:sz w:val="29"/>
          <w:szCs w:val="29"/>
          <w:rtl/>
          <w:lang w:eastAsia="ar-SA"/>
        </w:rPr>
        <w:t>... /</w:t>
      </w:r>
      <w:r w:rsidRPr="00A8396A">
        <w:rPr>
          <w:rFonts w:ascii="Sakkal Majalla" w:hAnsi="Sakkal Majalla" w:cs="Sakkal Majalla" w:hint="cs"/>
          <w:noProof/>
          <w:sz w:val="29"/>
          <w:szCs w:val="29"/>
          <w:rtl/>
          <w:lang w:eastAsia="ar-SA"/>
        </w:rPr>
        <w:t xml:space="preserve"> </w:t>
      </w:r>
      <w:r w:rsidRPr="00A8396A">
        <w:rPr>
          <w:rFonts w:ascii="Sakkal Majalla" w:hAnsi="Sakkal Majalla" w:cs="Sakkal Majalla"/>
          <w:noProof/>
          <w:sz w:val="29"/>
          <w:szCs w:val="29"/>
          <w:rtl/>
          <w:lang w:eastAsia="ar-SA"/>
        </w:rPr>
        <w:t>....</w:t>
      </w:r>
      <w:r w:rsidRPr="00A8396A">
        <w:rPr>
          <w:rFonts w:ascii="Sakkal Majalla" w:hAnsi="Sakkal Majalla" w:cs="Sakkal Majalla" w:hint="cs"/>
          <w:noProof/>
          <w:sz w:val="29"/>
          <w:szCs w:val="29"/>
          <w:rtl/>
          <w:lang w:eastAsia="ar-SA"/>
        </w:rPr>
        <w:t>......</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.....20</w:t>
      </w:r>
      <w:r w:rsidRPr="00A8396A">
        <w:rPr>
          <w:rFonts w:ascii="Sakkal Majalla" w:hAnsi="Sakkal Majalla" w:cs="Sakkal Majalla"/>
          <w:noProof/>
          <w:sz w:val="29"/>
          <w:szCs w:val="29"/>
          <w:rtl/>
          <w:lang w:eastAsia="ar-SA"/>
        </w:rPr>
        <w:t xml:space="preserve"> ميلادية</w:t>
      </w:r>
      <w:r w:rsidRPr="00A8396A">
        <w:rPr>
          <w:rFonts w:ascii="Sakkal Majalla" w:hAnsi="Sakkal Majalla" w:cs="Sakkal Majalla" w:hint="cs"/>
          <w:noProof/>
          <w:sz w:val="29"/>
          <w:szCs w:val="29"/>
          <w:rtl/>
          <w:lang w:eastAsia="ar-SA"/>
        </w:rPr>
        <w:t xml:space="preserve">، </w:t>
      </w:r>
      <w:r w:rsidR="00427AFC" w:rsidRPr="00A8396A">
        <w:rPr>
          <w:rFonts w:ascii="Sakkal Majalla" w:hAnsi="Sakkal Majalla" w:cs="Sakkal Majalla" w:hint="cs"/>
          <w:noProof/>
          <w:sz w:val="29"/>
          <w:szCs w:val="29"/>
          <w:rtl/>
          <w:lang w:eastAsia="ar-SA"/>
        </w:rPr>
        <w:t>وافقت</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 xml:space="preserve">كلٌ من </w:t>
      </w:r>
      <w:r w:rsidR="009C38CE" w:rsidRPr="00A8396A">
        <w:rPr>
          <w:rFonts w:ascii="Sakkal Majalla" w:hAnsi="Sakkal Majalla" w:cs="Sakkal Majalla" w:hint="cs"/>
          <w:noProof/>
          <w:sz w:val="29"/>
          <w:szCs w:val="29"/>
          <w:rtl/>
          <w:lang w:eastAsia="ar-SA"/>
        </w:rPr>
        <w:t xml:space="preserve">(الجمعيات / المؤسسات) الأهلية ذات النفع العام المذكورة أدناه، وكل من ينضم إلى عضوية الاتحاد </w:t>
      </w:r>
      <w:r w:rsidR="00D06F73" w:rsidRPr="00A8396A">
        <w:rPr>
          <w:rFonts w:ascii="Sakkal Majalla" w:hAnsi="Sakkal Majalla" w:cs="Sakkal Majalla" w:hint="cs"/>
          <w:noProof/>
          <w:sz w:val="29"/>
          <w:szCs w:val="29"/>
          <w:rtl/>
          <w:lang w:eastAsia="ar-SA"/>
        </w:rPr>
        <w:t>وفقاً</w:t>
      </w:r>
      <w:r w:rsidR="009C38CE" w:rsidRPr="00A8396A">
        <w:rPr>
          <w:rFonts w:ascii="Sakkal Majalla" w:hAnsi="Sakkal Majalla" w:cs="Sakkal Majalla" w:hint="cs"/>
          <w:noProof/>
          <w:sz w:val="29"/>
          <w:szCs w:val="29"/>
          <w:rtl/>
          <w:lang w:eastAsia="ar-SA"/>
        </w:rPr>
        <w:t xml:space="preserve"> لأحكام هذا القرار على تأسيس اتحاد ذات نفع عام، </w:t>
      </w:r>
      <w:r w:rsidR="009C38CE" w:rsidRPr="00A8396A">
        <w:rPr>
          <w:rFonts w:ascii="Sakkal Majalla" w:hAnsi="Sakkal Majalla" w:cs="Sakkal Majalla"/>
          <w:noProof/>
          <w:sz w:val="29"/>
          <w:szCs w:val="29"/>
          <w:rtl/>
          <w:lang w:eastAsia="ar-SA"/>
        </w:rPr>
        <w:t>وذلك طبقاً لأحكام المرسوم بقانون اتحادي رقم (50) لسنة 2023 في شأن تنظيم مؤسسات النفع العام ولائحته التنفيذية.</w:t>
      </w:r>
    </w:p>
    <w:p w14:paraId="30FC4251" w14:textId="77777777" w:rsidR="004E7B9F" w:rsidRPr="00A8396A" w:rsidRDefault="004E7B9F" w:rsidP="003013CE">
      <w:pPr>
        <w:bidi/>
        <w:spacing w:after="0" w:line="240" w:lineRule="auto"/>
        <w:jc w:val="lowKashida"/>
        <w:rPr>
          <w:rFonts w:ascii="Sakkal Majalla" w:hAnsi="Sakkal Majalla" w:cs="Sakkal Majalla"/>
          <w:b/>
          <w:bCs/>
          <w:noProof/>
          <w:sz w:val="10"/>
          <w:szCs w:val="10"/>
          <w:rtl/>
          <w:lang w:eastAsia="ar-SA"/>
        </w:rPr>
      </w:pPr>
    </w:p>
    <w:tbl>
      <w:tblPr>
        <w:tblStyle w:val="TableGrid"/>
        <w:bidiVisual/>
        <w:tblW w:w="0" w:type="auto"/>
        <w:tblLook w:val="04A0" w:firstRow="1" w:lastRow="0" w:firstColumn="1" w:lastColumn="0" w:noHBand="0" w:noVBand="1"/>
      </w:tblPr>
      <w:tblGrid>
        <w:gridCol w:w="536"/>
        <w:gridCol w:w="1267"/>
        <w:gridCol w:w="1507"/>
        <w:gridCol w:w="1663"/>
        <w:gridCol w:w="1663"/>
        <w:gridCol w:w="1663"/>
        <w:gridCol w:w="1663"/>
      </w:tblGrid>
      <w:tr w:rsidR="003013CE" w:rsidRPr="00A8396A" w14:paraId="1729F868" w14:textId="77777777" w:rsidTr="00FB70AC">
        <w:trPr>
          <w:trHeight w:val="437"/>
        </w:trPr>
        <w:tc>
          <w:tcPr>
            <w:tcW w:w="1803" w:type="dxa"/>
            <w:gridSpan w:val="2"/>
            <w:shd w:val="clear" w:color="auto" w:fill="C89E54" w:themeFill="background1" w:themeFillShade="F2"/>
          </w:tcPr>
          <w:p w14:paraId="0E73447C" w14:textId="77777777" w:rsidR="00FB70AC" w:rsidRPr="00A8396A" w:rsidRDefault="00FB70AC" w:rsidP="003013CE">
            <w:pPr>
              <w:bidi/>
              <w:jc w:val="center"/>
              <w:rPr>
                <w:rFonts w:ascii="Sakkal Majalla" w:hAnsi="Sakkal Majalla" w:cs="Sakkal Majalla"/>
                <w:noProof/>
                <w:sz w:val="29"/>
                <w:szCs w:val="29"/>
                <w:rtl/>
                <w:lang w:eastAsia="ar-SA"/>
              </w:rPr>
            </w:pPr>
          </w:p>
        </w:tc>
        <w:tc>
          <w:tcPr>
            <w:tcW w:w="8159" w:type="dxa"/>
            <w:gridSpan w:val="5"/>
            <w:shd w:val="clear" w:color="auto" w:fill="C89E54" w:themeFill="background1" w:themeFillShade="F2"/>
            <w:vAlign w:val="center"/>
          </w:tcPr>
          <w:p w14:paraId="5888E79B" w14:textId="5A29BE38" w:rsidR="00FB70AC" w:rsidRPr="00A8396A" w:rsidRDefault="00FB70AC" w:rsidP="003013CE">
            <w:pPr>
              <w:bidi/>
              <w:jc w:val="center"/>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قائمة بيانات الأعضاء المؤسسين للاتحاد</w:t>
            </w:r>
          </w:p>
        </w:tc>
      </w:tr>
      <w:tr w:rsidR="003013CE" w:rsidRPr="00A8396A" w14:paraId="1FAE450F" w14:textId="77777777" w:rsidTr="00FB70AC">
        <w:tc>
          <w:tcPr>
            <w:tcW w:w="536" w:type="dxa"/>
            <w:shd w:val="clear" w:color="auto" w:fill="C89E54" w:themeFill="background1" w:themeFillShade="F2"/>
            <w:vAlign w:val="center"/>
          </w:tcPr>
          <w:p w14:paraId="402B721E" w14:textId="77777777" w:rsidR="00FB70AC" w:rsidRPr="00A8396A" w:rsidRDefault="00FB70AC" w:rsidP="003013CE">
            <w:pPr>
              <w:bidi/>
              <w:jc w:val="center"/>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م</w:t>
            </w:r>
          </w:p>
        </w:tc>
        <w:tc>
          <w:tcPr>
            <w:tcW w:w="2774" w:type="dxa"/>
            <w:gridSpan w:val="2"/>
            <w:shd w:val="clear" w:color="auto" w:fill="C89E54" w:themeFill="background1" w:themeFillShade="F2"/>
            <w:vAlign w:val="center"/>
          </w:tcPr>
          <w:p w14:paraId="5DC5B58C" w14:textId="75C37B8F" w:rsidR="00FB70AC" w:rsidRPr="00A8396A" w:rsidRDefault="00FB70AC" w:rsidP="003013CE">
            <w:pPr>
              <w:bidi/>
              <w:jc w:val="center"/>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 xml:space="preserve">اسم الجمعية / المؤسسة الأهلية </w:t>
            </w:r>
          </w:p>
        </w:tc>
        <w:tc>
          <w:tcPr>
            <w:tcW w:w="1663" w:type="dxa"/>
            <w:shd w:val="clear" w:color="auto" w:fill="C89E54" w:themeFill="background1" w:themeFillShade="F2"/>
          </w:tcPr>
          <w:p w14:paraId="6CC41F6A" w14:textId="49D98B61" w:rsidR="00FB70AC" w:rsidRPr="00A8396A" w:rsidRDefault="00FB70AC" w:rsidP="003013CE">
            <w:pPr>
              <w:bidi/>
              <w:jc w:val="center"/>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رقم قرار الإشهار</w:t>
            </w:r>
          </w:p>
        </w:tc>
        <w:tc>
          <w:tcPr>
            <w:tcW w:w="1663" w:type="dxa"/>
            <w:shd w:val="clear" w:color="auto" w:fill="C89E54" w:themeFill="background1" w:themeFillShade="F2"/>
            <w:vAlign w:val="center"/>
          </w:tcPr>
          <w:p w14:paraId="04D2B519" w14:textId="1FA08968" w:rsidR="00FB70AC" w:rsidRPr="00A8396A" w:rsidRDefault="00FB70AC" w:rsidP="003013CE">
            <w:pPr>
              <w:bidi/>
              <w:jc w:val="center"/>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تاريخ الإشهار</w:t>
            </w:r>
          </w:p>
        </w:tc>
        <w:tc>
          <w:tcPr>
            <w:tcW w:w="1663" w:type="dxa"/>
            <w:shd w:val="clear" w:color="auto" w:fill="C89E54" w:themeFill="background1" w:themeFillShade="F2"/>
            <w:vAlign w:val="center"/>
          </w:tcPr>
          <w:p w14:paraId="227A2F84" w14:textId="660C1E24" w:rsidR="00FB70AC" w:rsidRPr="00A8396A" w:rsidRDefault="00FB70AC" w:rsidP="003013CE">
            <w:pPr>
              <w:bidi/>
              <w:jc w:val="center"/>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التصنيف</w:t>
            </w:r>
          </w:p>
        </w:tc>
        <w:tc>
          <w:tcPr>
            <w:tcW w:w="1663" w:type="dxa"/>
            <w:shd w:val="clear" w:color="auto" w:fill="C89E54" w:themeFill="background1" w:themeFillShade="F2"/>
            <w:vAlign w:val="center"/>
          </w:tcPr>
          <w:p w14:paraId="447D8D9B" w14:textId="2087CD88" w:rsidR="00FB70AC" w:rsidRPr="00A8396A" w:rsidRDefault="00FB70AC" w:rsidP="003013CE">
            <w:pPr>
              <w:bidi/>
              <w:jc w:val="center"/>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المقر الرئيسي</w:t>
            </w:r>
          </w:p>
        </w:tc>
      </w:tr>
      <w:tr w:rsidR="003013CE" w:rsidRPr="00A8396A" w14:paraId="55D0B07A" w14:textId="77777777" w:rsidTr="00FB70AC">
        <w:tc>
          <w:tcPr>
            <w:tcW w:w="536" w:type="dxa"/>
            <w:vAlign w:val="center"/>
          </w:tcPr>
          <w:p w14:paraId="7B9C0A71" w14:textId="77777777" w:rsidR="00FB70AC" w:rsidRPr="00A8396A" w:rsidRDefault="00FB70AC" w:rsidP="003013CE">
            <w:pPr>
              <w:bidi/>
              <w:jc w:val="center"/>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1</w:t>
            </w:r>
          </w:p>
        </w:tc>
        <w:tc>
          <w:tcPr>
            <w:tcW w:w="2774" w:type="dxa"/>
            <w:gridSpan w:val="2"/>
            <w:vAlign w:val="center"/>
          </w:tcPr>
          <w:p w14:paraId="2C498185" w14:textId="77777777" w:rsidR="00FB70AC" w:rsidRPr="00A8396A" w:rsidRDefault="00FB70AC" w:rsidP="003013CE">
            <w:pPr>
              <w:bidi/>
              <w:jc w:val="center"/>
              <w:rPr>
                <w:rFonts w:ascii="Sakkal Majalla" w:hAnsi="Sakkal Majalla" w:cs="Sakkal Majalla"/>
                <w:noProof/>
                <w:sz w:val="29"/>
                <w:szCs w:val="29"/>
                <w:rtl/>
                <w:lang w:eastAsia="ar-SA"/>
              </w:rPr>
            </w:pPr>
          </w:p>
        </w:tc>
        <w:tc>
          <w:tcPr>
            <w:tcW w:w="1663" w:type="dxa"/>
          </w:tcPr>
          <w:p w14:paraId="438791F9" w14:textId="77777777" w:rsidR="00FB70AC" w:rsidRPr="00A8396A" w:rsidRDefault="00FB70AC" w:rsidP="003013CE">
            <w:pPr>
              <w:bidi/>
              <w:jc w:val="center"/>
              <w:rPr>
                <w:rFonts w:ascii="Sakkal Majalla" w:hAnsi="Sakkal Majalla" w:cs="Sakkal Majalla"/>
                <w:noProof/>
                <w:sz w:val="29"/>
                <w:szCs w:val="29"/>
                <w:rtl/>
                <w:lang w:eastAsia="ar-SA"/>
              </w:rPr>
            </w:pPr>
          </w:p>
        </w:tc>
        <w:tc>
          <w:tcPr>
            <w:tcW w:w="1663" w:type="dxa"/>
            <w:vAlign w:val="center"/>
          </w:tcPr>
          <w:p w14:paraId="1AFA9785" w14:textId="6CD1B131" w:rsidR="00FB70AC" w:rsidRPr="00A8396A" w:rsidRDefault="00FB70AC" w:rsidP="003013CE">
            <w:pPr>
              <w:bidi/>
              <w:jc w:val="center"/>
              <w:rPr>
                <w:rFonts w:ascii="Sakkal Majalla" w:hAnsi="Sakkal Majalla" w:cs="Sakkal Majalla"/>
                <w:noProof/>
                <w:sz w:val="29"/>
                <w:szCs w:val="29"/>
                <w:rtl/>
                <w:lang w:eastAsia="ar-SA"/>
              </w:rPr>
            </w:pPr>
          </w:p>
        </w:tc>
        <w:tc>
          <w:tcPr>
            <w:tcW w:w="1663" w:type="dxa"/>
            <w:vAlign w:val="center"/>
          </w:tcPr>
          <w:p w14:paraId="1A9398BE" w14:textId="77777777" w:rsidR="00FB70AC" w:rsidRPr="00A8396A" w:rsidRDefault="00FB70AC" w:rsidP="003013CE">
            <w:pPr>
              <w:bidi/>
              <w:jc w:val="center"/>
              <w:rPr>
                <w:rFonts w:ascii="Sakkal Majalla" w:hAnsi="Sakkal Majalla" w:cs="Sakkal Majalla"/>
                <w:noProof/>
                <w:sz w:val="29"/>
                <w:szCs w:val="29"/>
                <w:rtl/>
                <w:lang w:eastAsia="ar-SA"/>
              </w:rPr>
            </w:pPr>
          </w:p>
        </w:tc>
        <w:tc>
          <w:tcPr>
            <w:tcW w:w="1663" w:type="dxa"/>
            <w:vAlign w:val="center"/>
          </w:tcPr>
          <w:p w14:paraId="2B57792E" w14:textId="77777777" w:rsidR="00FB70AC" w:rsidRPr="00A8396A" w:rsidRDefault="00FB70AC" w:rsidP="003013CE">
            <w:pPr>
              <w:bidi/>
              <w:jc w:val="center"/>
              <w:rPr>
                <w:rFonts w:ascii="Sakkal Majalla" w:hAnsi="Sakkal Majalla" w:cs="Sakkal Majalla"/>
                <w:noProof/>
                <w:sz w:val="29"/>
                <w:szCs w:val="29"/>
                <w:rtl/>
                <w:lang w:eastAsia="ar-SA"/>
              </w:rPr>
            </w:pPr>
          </w:p>
        </w:tc>
      </w:tr>
      <w:tr w:rsidR="003013CE" w:rsidRPr="00A8396A" w14:paraId="0D055AB0" w14:textId="77777777" w:rsidTr="00FB70AC">
        <w:tc>
          <w:tcPr>
            <w:tcW w:w="536" w:type="dxa"/>
            <w:vAlign w:val="center"/>
          </w:tcPr>
          <w:p w14:paraId="420F1F32" w14:textId="77777777" w:rsidR="00FB70AC" w:rsidRPr="00A8396A" w:rsidRDefault="00FB70AC" w:rsidP="003013CE">
            <w:pPr>
              <w:bidi/>
              <w:jc w:val="center"/>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2</w:t>
            </w:r>
          </w:p>
        </w:tc>
        <w:tc>
          <w:tcPr>
            <w:tcW w:w="2774" w:type="dxa"/>
            <w:gridSpan w:val="2"/>
            <w:vAlign w:val="center"/>
          </w:tcPr>
          <w:p w14:paraId="592CAA10" w14:textId="77777777" w:rsidR="00FB70AC" w:rsidRPr="00A8396A" w:rsidRDefault="00FB70AC" w:rsidP="003013CE">
            <w:pPr>
              <w:bidi/>
              <w:jc w:val="center"/>
              <w:rPr>
                <w:rFonts w:ascii="Sakkal Majalla" w:hAnsi="Sakkal Majalla" w:cs="Sakkal Majalla"/>
                <w:noProof/>
                <w:sz w:val="29"/>
                <w:szCs w:val="29"/>
                <w:rtl/>
                <w:lang w:eastAsia="ar-SA"/>
              </w:rPr>
            </w:pPr>
          </w:p>
        </w:tc>
        <w:tc>
          <w:tcPr>
            <w:tcW w:w="1663" w:type="dxa"/>
          </w:tcPr>
          <w:p w14:paraId="7DCC0BFD" w14:textId="77777777" w:rsidR="00FB70AC" w:rsidRPr="00A8396A" w:rsidRDefault="00FB70AC" w:rsidP="003013CE">
            <w:pPr>
              <w:bidi/>
              <w:jc w:val="center"/>
              <w:rPr>
                <w:rFonts w:ascii="Sakkal Majalla" w:hAnsi="Sakkal Majalla" w:cs="Sakkal Majalla"/>
                <w:noProof/>
                <w:sz w:val="29"/>
                <w:szCs w:val="29"/>
                <w:rtl/>
                <w:lang w:eastAsia="ar-SA"/>
              </w:rPr>
            </w:pPr>
          </w:p>
        </w:tc>
        <w:tc>
          <w:tcPr>
            <w:tcW w:w="1663" w:type="dxa"/>
            <w:vAlign w:val="center"/>
          </w:tcPr>
          <w:p w14:paraId="21850D0B" w14:textId="551E1302" w:rsidR="00FB70AC" w:rsidRPr="00A8396A" w:rsidRDefault="00FB70AC" w:rsidP="003013CE">
            <w:pPr>
              <w:bidi/>
              <w:jc w:val="center"/>
              <w:rPr>
                <w:rFonts w:ascii="Sakkal Majalla" w:hAnsi="Sakkal Majalla" w:cs="Sakkal Majalla"/>
                <w:noProof/>
                <w:sz w:val="29"/>
                <w:szCs w:val="29"/>
                <w:rtl/>
                <w:lang w:eastAsia="ar-SA"/>
              </w:rPr>
            </w:pPr>
          </w:p>
        </w:tc>
        <w:tc>
          <w:tcPr>
            <w:tcW w:w="1663" w:type="dxa"/>
            <w:vAlign w:val="center"/>
          </w:tcPr>
          <w:p w14:paraId="085221B0" w14:textId="77777777" w:rsidR="00FB70AC" w:rsidRPr="00A8396A" w:rsidRDefault="00FB70AC" w:rsidP="003013CE">
            <w:pPr>
              <w:bidi/>
              <w:jc w:val="center"/>
              <w:rPr>
                <w:rFonts w:ascii="Sakkal Majalla" w:hAnsi="Sakkal Majalla" w:cs="Sakkal Majalla"/>
                <w:noProof/>
                <w:sz w:val="29"/>
                <w:szCs w:val="29"/>
                <w:rtl/>
                <w:lang w:eastAsia="ar-SA"/>
              </w:rPr>
            </w:pPr>
          </w:p>
        </w:tc>
        <w:tc>
          <w:tcPr>
            <w:tcW w:w="1663" w:type="dxa"/>
            <w:vAlign w:val="center"/>
          </w:tcPr>
          <w:p w14:paraId="51E30360" w14:textId="77777777" w:rsidR="00FB70AC" w:rsidRPr="00A8396A" w:rsidRDefault="00FB70AC" w:rsidP="003013CE">
            <w:pPr>
              <w:bidi/>
              <w:jc w:val="center"/>
              <w:rPr>
                <w:rFonts w:ascii="Sakkal Majalla" w:hAnsi="Sakkal Majalla" w:cs="Sakkal Majalla"/>
                <w:noProof/>
                <w:sz w:val="29"/>
                <w:szCs w:val="29"/>
                <w:rtl/>
                <w:lang w:eastAsia="ar-SA"/>
              </w:rPr>
            </w:pPr>
          </w:p>
        </w:tc>
      </w:tr>
      <w:tr w:rsidR="003013CE" w:rsidRPr="00A8396A" w14:paraId="4DF9B37B" w14:textId="77777777" w:rsidTr="00FB70AC">
        <w:tc>
          <w:tcPr>
            <w:tcW w:w="536" w:type="dxa"/>
            <w:vAlign w:val="center"/>
          </w:tcPr>
          <w:p w14:paraId="2174B921" w14:textId="77777777" w:rsidR="00FB70AC" w:rsidRPr="00A8396A" w:rsidRDefault="00FB70AC" w:rsidP="003013CE">
            <w:pPr>
              <w:bidi/>
              <w:jc w:val="center"/>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3</w:t>
            </w:r>
          </w:p>
        </w:tc>
        <w:tc>
          <w:tcPr>
            <w:tcW w:w="2774" w:type="dxa"/>
            <w:gridSpan w:val="2"/>
            <w:vAlign w:val="center"/>
          </w:tcPr>
          <w:p w14:paraId="15EEDA64" w14:textId="77777777" w:rsidR="00FB70AC" w:rsidRPr="00A8396A" w:rsidRDefault="00FB70AC" w:rsidP="003013CE">
            <w:pPr>
              <w:bidi/>
              <w:jc w:val="center"/>
              <w:rPr>
                <w:rFonts w:ascii="Sakkal Majalla" w:hAnsi="Sakkal Majalla" w:cs="Sakkal Majalla"/>
                <w:noProof/>
                <w:sz w:val="29"/>
                <w:szCs w:val="29"/>
                <w:rtl/>
                <w:lang w:eastAsia="ar-SA"/>
              </w:rPr>
            </w:pPr>
          </w:p>
        </w:tc>
        <w:tc>
          <w:tcPr>
            <w:tcW w:w="1663" w:type="dxa"/>
          </w:tcPr>
          <w:p w14:paraId="63157837" w14:textId="77777777" w:rsidR="00FB70AC" w:rsidRPr="00A8396A" w:rsidRDefault="00FB70AC" w:rsidP="003013CE">
            <w:pPr>
              <w:bidi/>
              <w:jc w:val="center"/>
              <w:rPr>
                <w:rFonts w:ascii="Sakkal Majalla" w:hAnsi="Sakkal Majalla" w:cs="Sakkal Majalla"/>
                <w:noProof/>
                <w:sz w:val="29"/>
                <w:szCs w:val="29"/>
                <w:rtl/>
                <w:lang w:eastAsia="ar-SA"/>
              </w:rPr>
            </w:pPr>
          </w:p>
        </w:tc>
        <w:tc>
          <w:tcPr>
            <w:tcW w:w="1663" w:type="dxa"/>
            <w:vAlign w:val="center"/>
          </w:tcPr>
          <w:p w14:paraId="073CF909" w14:textId="6B06130B" w:rsidR="00FB70AC" w:rsidRPr="00A8396A" w:rsidRDefault="00FB70AC" w:rsidP="003013CE">
            <w:pPr>
              <w:bidi/>
              <w:jc w:val="center"/>
              <w:rPr>
                <w:rFonts w:ascii="Sakkal Majalla" w:hAnsi="Sakkal Majalla" w:cs="Sakkal Majalla"/>
                <w:noProof/>
                <w:sz w:val="29"/>
                <w:szCs w:val="29"/>
                <w:rtl/>
                <w:lang w:eastAsia="ar-SA"/>
              </w:rPr>
            </w:pPr>
          </w:p>
        </w:tc>
        <w:tc>
          <w:tcPr>
            <w:tcW w:w="1663" w:type="dxa"/>
            <w:vAlign w:val="center"/>
          </w:tcPr>
          <w:p w14:paraId="492A856B" w14:textId="77777777" w:rsidR="00FB70AC" w:rsidRPr="00A8396A" w:rsidRDefault="00FB70AC" w:rsidP="003013CE">
            <w:pPr>
              <w:bidi/>
              <w:jc w:val="center"/>
              <w:rPr>
                <w:rFonts w:ascii="Sakkal Majalla" w:hAnsi="Sakkal Majalla" w:cs="Sakkal Majalla"/>
                <w:noProof/>
                <w:sz w:val="29"/>
                <w:szCs w:val="29"/>
                <w:rtl/>
                <w:lang w:eastAsia="ar-SA"/>
              </w:rPr>
            </w:pPr>
          </w:p>
        </w:tc>
        <w:tc>
          <w:tcPr>
            <w:tcW w:w="1663" w:type="dxa"/>
            <w:vAlign w:val="center"/>
          </w:tcPr>
          <w:p w14:paraId="7F4D27B8" w14:textId="77777777" w:rsidR="00FB70AC" w:rsidRPr="00A8396A" w:rsidRDefault="00FB70AC" w:rsidP="003013CE">
            <w:pPr>
              <w:bidi/>
              <w:jc w:val="center"/>
              <w:rPr>
                <w:rFonts w:ascii="Sakkal Majalla" w:hAnsi="Sakkal Majalla" w:cs="Sakkal Majalla"/>
                <w:noProof/>
                <w:sz w:val="29"/>
                <w:szCs w:val="29"/>
                <w:rtl/>
                <w:lang w:eastAsia="ar-SA"/>
              </w:rPr>
            </w:pPr>
          </w:p>
        </w:tc>
      </w:tr>
      <w:tr w:rsidR="003013CE" w:rsidRPr="00A8396A" w14:paraId="4CD3A7DB" w14:textId="77777777" w:rsidTr="00FB70AC">
        <w:tc>
          <w:tcPr>
            <w:tcW w:w="536" w:type="dxa"/>
            <w:vAlign w:val="center"/>
          </w:tcPr>
          <w:p w14:paraId="7F67566A" w14:textId="77777777" w:rsidR="00FB70AC" w:rsidRPr="00A8396A" w:rsidRDefault="00FB70AC" w:rsidP="003013CE">
            <w:pPr>
              <w:bidi/>
              <w:jc w:val="center"/>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4</w:t>
            </w:r>
          </w:p>
        </w:tc>
        <w:tc>
          <w:tcPr>
            <w:tcW w:w="2774" w:type="dxa"/>
            <w:gridSpan w:val="2"/>
            <w:vAlign w:val="center"/>
          </w:tcPr>
          <w:p w14:paraId="3A6B0D74" w14:textId="77777777" w:rsidR="00FB70AC" w:rsidRPr="00A8396A" w:rsidRDefault="00FB70AC" w:rsidP="003013CE">
            <w:pPr>
              <w:bidi/>
              <w:jc w:val="center"/>
              <w:rPr>
                <w:rFonts w:ascii="Sakkal Majalla" w:hAnsi="Sakkal Majalla" w:cs="Sakkal Majalla"/>
                <w:noProof/>
                <w:sz w:val="29"/>
                <w:szCs w:val="29"/>
                <w:rtl/>
                <w:lang w:eastAsia="ar-SA"/>
              </w:rPr>
            </w:pPr>
          </w:p>
        </w:tc>
        <w:tc>
          <w:tcPr>
            <w:tcW w:w="1663" w:type="dxa"/>
          </w:tcPr>
          <w:p w14:paraId="7BFCDB37" w14:textId="77777777" w:rsidR="00FB70AC" w:rsidRPr="00A8396A" w:rsidRDefault="00FB70AC" w:rsidP="003013CE">
            <w:pPr>
              <w:bidi/>
              <w:jc w:val="center"/>
              <w:rPr>
                <w:rFonts w:ascii="Sakkal Majalla" w:hAnsi="Sakkal Majalla" w:cs="Sakkal Majalla"/>
                <w:noProof/>
                <w:sz w:val="29"/>
                <w:szCs w:val="29"/>
                <w:rtl/>
                <w:lang w:eastAsia="ar-SA"/>
              </w:rPr>
            </w:pPr>
          </w:p>
        </w:tc>
        <w:tc>
          <w:tcPr>
            <w:tcW w:w="1663" w:type="dxa"/>
            <w:vAlign w:val="center"/>
          </w:tcPr>
          <w:p w14:paraId="37EFF92D" w14:textId="33C086B7" w:rsidR="00FB70AC" w:rsidRPr="00A8396A" w:rsidRDefault="00FB70AC" w:rsidP="003013CE">
            <w:pPr>
              <w:bidi/>
              <w:jc w:val="center"/>
              <w:rPr>
                <w:rFonts w:ascii="Sakkal Majalla" w:hAnsi="Sakkal Majalla" w:cs="Sakkal Majalla"/>
                <w:noProof/>
                <w:sz w:val="29"/>
                <w:szCs w:val="29"/>
                <w:rtl/>
                <w:lang w:eastAsia="ar-SA"/>
              </w:rPr>
            </w:pPr>
          </w:p>
        </w:tc>
        <w:tc>
          <w:tcPr>
            <w:tcW w:w="1663" w:type="dxa"/>
            <w:vAlign w:val="center"/>
          </w:tcPr>
          <w:p w14:paraId="0C370B9E" w14:textId="77777777" w:rsidR="00FB70AC" w:rsidRPr="00A8396A" w:rsidRDefault="00FB70AC" w:rsidP="003013CE">
            <w:pPr>
              <w:bidi/>
              <w:jc w:val="center"/>
              <w:rPr>
                <w:rFonts w:ascii="Sakkal Majalla" w:hAnsi="Sakkal Majalla" w:cs="Sakkal Majalla"/>
                <w:noProof/>
                <w:sz w:val="29"/>
                <w:szCs w:val="29"/>
                <w:rtl/>
                <w:lang w:eastAsia="ar-SA"/>
              </w:rPr>
            </w:pPr>
          </w:p>
        </w:tc>
        <w:tc>
          <w:tcPr>
            <w:tcW w:w="1663" w:type="dxa"/>
            <w:vAlign w:val="center"/>
          </w:tcPr>
          <w:p w14:paraId="36C55ED3" w14:textId="77777777" w:rsidR="00FB70AC" w:rsidRPr="00A8396A" w:rsidRDefault="00FB70AC" w:rsidP="003013CE">
            <w:pPr>
              <w:bidi/>
              <w:jc w:val="center"/>
              <w:rPr>
                <w:rFonts w:ascii="Sakkal Majalla" w:hAnsi="Sakkal Majalla" w:cs="Sakkal Majalla"/>
                <w:noProof/>
                <w:sz w:val="29"/>
                <w:szCs w:val="29"/>
                <w:rtl/>
                <w:lang w:eastAsia="ar-SA"/>
              </w:rPr>
            </w:pPr>
          </w:p>
        </w:tc>
      </w:tr>
      <w:tr w:rsidR="00FB70AC" w:rsidRPr="00A8396A" w14:paraId="6ABAC027" w14:textId="77777777" w:rsidTr="00FB70AC">
        <w:tc>
          <w:tcPr>
            <w:tcW w:w="536" w:type="dxa"/>
            <w:vAlign w:val="center"/>
          </w:tcPr>
          <w:p w14:paraId="6EDB6947" w14:textId="77777777" w:rsidR="00FB70AC" w:rsidRPr="00A8396A" w:rsidRDefault="00FB70AC" w:rsidP="003013CE">
            <w:pPr>
              <w:bidi/>
              <w:jc w:val="center"/>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5</w:t>
            </w:r>
          </w:p>
        </w:tc>
        <w:tc>
          <w:tcPr>
            <w:tcW w:w="2774" w:type="dxa"/>
            <w:gridSpan w:val="2"/>
            <w:vAlign w:val="center"/>
          </w:tcPr>
          <w:p w14:paraId="7262B822" w14:textId="77777777" w:rsidR="00FB70AC" w:rsidRPr="00A8396A" w:rsidRDefault="00FB70AC" w:rsidP="003013CE">
            <w:pPr>
              <w:bidi/>
              <w:jc w:val="center"/>
              <w:rPr>
                <w:rFonts w:ascii="Sakkal Majalla" w:hAnsi="Sakkal Majalla" w:cs="Sakkal Majalla"/>
                <w:noProof/>
                <w:sz w:val="29"/>
                <w:szCs w:val="29"/>
                <w:rtl/>
                <w:lang w:eastAsia="ar-SA"/>
              </w:rPr>
            </w:pPr>
          </w:p>
        </w:tc>
        <w:tc>
          <w:tcPr>
            <w:tcW w:w="1663" w:type="dxa"/>
          </w:tcPr>
          <w:p w14:paraId="453158EC" w14:textId="77777777" w:rsidR="00FB70AC" w:rsidRPr="00A8396A" w:rsidRDefault="00FB70AC" w:rsidP="003013CE">
            <w:pPr>
              <w:bidi/>
              <w:jc w:val="center"/>
              <w:rPr>
                <w:rFonts w:ascii="Sakkal Majalla" w:hAnsi="Sakkal Majalla" w:cs="Sakkal Majalla"/>
                <w:noProof/>
                <w:sz w:val="29"/>
                <w:szCs w:val="29"/>
                <w:rtl/>
                <w:lang w:eastAsia="ar-SA"/>
              </w:rPr>
            </w:pPr>
          </w:p>
        </w:tc>
        <w:tc>
          <w:tcPr>
            <w:tcW w:w="1663" w:type="dxa"/>
            <w:vAlign w:val="center"/>
          </w:tcPr>
          <w:p w14:paraId="503EED8E" w14:textId="47B9FD25" w:rsidR="00FB70AC" w:rsidRPr="00A8396A" w:rsidRDefault="00FB70AC" w:rsidP="003013CE">
            <w:pPr>
              <w:bidi/>
              <w:jc w:val="center"/>
              <w:rPr>
                <w:rFonts w:ascii="Sakkal Majalla" w:hAnsi="Sakkal Majalla" w:cs="Sakkal Majalla"/>
                <w:noProof/>
                <w:sz w:val="29"/>
                <w:szCs w:val="29"/>
                <w:rtl/>
                <w:lang w:eastAsia="ar-SA"/>
              </w:rPr>
            </w:pPr>
          </w:p>
        </w:tc>
        <w:tc>
          <w:tcPr>
            <w:tcW w:w="1663" w:type="dxa"/>
            <w:vAlign w:val="center"/>
          </w:tcPr>
          <w:p w14:paraId="192C4E82" w14:textId="77777777" w:rsidR="00FB70AC" w:rsidRPr="00A8396A" w:rsidRDefault="00FB70AC" w:rsidP="003013CE">
            <w:pPr>
              <w:bidi/>
              <w:jc w:val="center"/>
              <w:rPr>
                <w:rFonts w:ascii="Sakkal Majalla" w:hAnsi="Sakkal Majalla" w:cs="Sakkal Majalla"/>
                <w:noProof/>
                <w:sz w:val="29"/>
                <w:szCs w:val="29"/>
                <w:rtl/>
                <w:lang w:eastAsia="ar-SA"/>
              </w:rPr>
            </w:pPr>
          </w:p>
        </w:tc>
        <w:tc>
          <w:tcPr>
            <w:tcW w:w="1663" w:type="dxa"/>
            <w:vAlign w:val="center"/>
          </w:tcPr>
          <w:p w14:paraId="53CC969C" w14:textId="77777777" w:rsidR="00FB70AC" w:rsidRPr="00A8396A" w:rsidRDefault="00FB70AC" w:rsidP="003013CE">
            <w:pPr>
              <w:bidi/>
              <w:jc w:val="center"/>
              <w:rPr>
                <w:rFonts w:ascii="Sakkal Majalla" w:hAnsi="Sakkal Majalla" w:cs="Sakkal Majalla"/>
                <w:noProof/>
                <w:sz w:val="29"/>
                <w:szCs w:val="29"/>
                <w:rtl/>
                <w:lang w:eastAsia="ar-SA"/>
              </w:rPr>
            </w:pPr>
          </w:p>
        </w:tc>
      </w:tr>
    </w:tbl>
    <w:p w14:paraId="5C468943" w14:textId="77777777" w:rsidR="000F517B" w:rsidRPr="00A8396A" w:rsidRDefault="000F517B" w:rsidP="003013CE">
      <w:pPr>
        <w:bidi/>
        <w:spacing w:after="0" w:line="240" w:lineRule="auto"/>
        <w:jc w:val="center"/>
        <w:rPr>
          <w:rFonts w:ascii="Sakkal Majalla" w:hAnsi="Sakkal Majalla" w:cs="Sakkal Majalla"/>
          <w:noProof/>
          <w:sz w:val="6"/>
          <w:szCs w:val="6"/>
          <w:rtl/>
          <w:lang w:eastAsia="ar-SA"/>
        </w:rPr>
      </w:pPr>
    </w:p>
    <w:p w14:paraId="5E0260DD" w14:textId="3228A4C9" w:rsidR="002E6591" w:rsidRPr="00A8396A" w:rsidRDefault="002E6591" w:rsidP="003013CE">
      <w:pPr>
        <w:bidi/>
        <w:spacing w:after="0" w:line="240" w:lineRule="auto"/>
        <w:jc w:val="center"/>
        <w:rPr>
          <w:rFonts w:ascii="Sakkal Majalla" w:hAnsi="Sakkal Majalla" w:cs="Sakkal Majalla"/>
          <w:noProof/>
          <w:sz w:val="29"/>
          <w:szCs w:val="29"/>
          <w:rtl/>
          <w:lang w:eastAsia="ar-SA"/>
        </w:rPr>
      </w:pPr>
      <w:r w:rsidRPr="00A8396A">
        <w:rPr>
          <w:rFonts w:ascii="Sakkal Majalla" w:hAnsi="Sakkal Majalla" w:cs="Sakkal Majalla" w:hint="cs"/>
          <w:b/>
          <w:bCs/>
          <w:noProof/>
          <w:sz w:val="29"/>
          <w:szCs w:val="29"/>
          <w:rtl/>
          <w:lang w:eastAsia="ar-SA"/>
        </w:rPr>
        <w:t>المادة (3)</w:t>
      </w:r>
    </w:p>
    <w:p w14:paraId="1C4AF0A1"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اسم الاتحاد ومقره ونطاق عمله</w:t>
      </w:r>
    </w:p>
    <w:p w14:paraId="46E132E6" w14:textId="5509A714" w:rsidR="00FC59A7" w:rsidRPr="00A8396A" w:rsidRDefault="008205DC" w:rsidP="003013CE">
      <w:pPr>
        <w:bidi/>
        <w:spacing w:after="0" w:line="240" w:lineRule="auto"/>
        <w:jc w:val="low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 xml:space="preserve">يكون اسم الاتحاد المنشأ وفقاً لأحكام هذا النظام اتحاد </w:t>
      </w:r>
      <w:r w:rsidRPr="00A8396A">
        <w:rPr>
          <w:rFonts w:ascii="Sakkal Majalla" w:hAnsi="Sakkal Majalla" w:cs="Sakkal Majalla"/>
          <w:noProof/>
          <w:sz w:val="29"/>
          <w:szCs w:val="29"/>
          <w:rtl/>
          <w:lang w:eastAsia="ar-SA"/>
        </w:rPr>
        <w:t>[.................................................]</w:t>
      </w:r>
      <w:r w:rsidRPr="00A8396A">
        <w:rPr>
          <w:rFonts w:ascii="Sakkal Majalla" w:hAnsi="Sakkal Majalla" w:cs="Sakkal Majalla" w:hint="cs"/>
          <w:noProof/>
          <w:sz w:val="29"/>
          <w:szCs w:val="29"/>
          <w:rtl/>
          <w:lang w:eastAsia="ar-SA"/>
        </w:rPr>
        <w:t xml:space="preserve">، ويكون مقره الرئيسي إمارة </w:t>
      </w:r>
      <w:r w:rsidRPr="00A8396A">
        <w:t>[.................................................]</w:t>
      </w:r>
      <w:r w:rsidRPr="00A8396A">
        <w:rPr>
          <w:rFonts w:ascii="Sakkal Majalla" w:hAnsi="Sakkal Majalla" w:cs="Sakkal Majalla" w:hint="cs"/>
          <w:noProof/>
          <w:sz w:val="29"/>
          <w:szCs w:val="29"/>
          <w:rtl/>
          <w:lang w:eastAsia="ar-SA"/>
        </w:rPr>
        <w:t>، ونطاق عمله الجغرافي دولة الإمارات العربية المتحدة، وذلك وفق الضوابط والإجراءات المقررة في المرسوم بقانون ولائحتة التنفيذية.</w:t>
      </w:r>
    </w:p>
    <w:p w14:paraId="09F92040" w14:textId="67D3E410"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(4)</w:t>
      </w:r>
    </w:p>
    <w:p w14:paraId="3556E688"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أنشطة وأهداف الاتحاد </w:t>
      </w:r>
    </w:p>
    <w:p w14:paraId="61D6D17A" w14:textId="10500280" w:rsidR="002E6591" w:rsidRPr="00A8396A" w:rsidRDefault="002E6591" w:rsidP="003013CE">
      <w:pPr>
        <w:bidi/>
        <w:spacing w:after="0" w:line="240" w:lineRule="auto"/>
        <w:jc w:val="low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يهدف الاتحاد إلى</w:t>
      </w:r>
      <w:r w:rsidRPr="00A8396A">
        <w:rPr>
          <w:rFonts w:ascii="Sakkal Majalla" w:hAnsi="Sakkal Majalla" w:cs="Sakkal Majalla"/>
          <w:noProof/>
          <w:sz w:val="29"/>
          <w:szCs w:val="29"/>
          <w:rtl/>
          <w:lang w:eastAsia="ar-SA"/>
        </w:rPr>
        <w:t xml:space="preserve"> تنظيم وتنسيق أوجه النشاط </w:t>
      </w:r>
      <w:r w:rsidRPr="00A8396A">
        <w:rPr>
          <w:rFonts w:ascii="Sakkal Majalla" w:hAnsi="Sakkal Majalla" w:cs="Sakkal Majalla" w:hint="cs"/>
          <w:noProof/>
          <w:sz w:val="29"/>
          <w:szCs w:val="29"/>
          <w:rtl/>
          <w:lang w:eastAsia="ar-SA"/>
        </w:rPr>
        <w:t xml:space="preserve">بين أعضائه من الجمعيات </w:t>
      </w:r>
      <w:r w:rsidR="000C071E" w:rsidRPr="00A8396A">
        <w:rPr>
          <w:rFonts w:ascii="Sakkal Majalla" w:hAnsi="Sakkal Majalla" w:cs="Sakkal Majalla" w:hint="cs"/>
          <w:noProof/>
          <w:sz w:val="29"/>
          <w:szCs w:val="29"/>
          <w:rtl/>
          <w:lang w:eastAsia="ar-SA"/>
        </w:rPr>
        <w:t xml:space="preserve">و/ </w:t>
      </w:r>
      <w:r w:rsidRPr="00A8396A">
        <w:rPr>
          <w:rFonts w:ascii="Sakkal Majalla" w:hAnsi="Sakkal Majalla" w:cs="Sakkal Majalla" w:hint="cs"/>
          <w:noProof/>
          <w:sz w:val="29"/>
          <w:szCs w:val="29"/>
          <w:rtl/>
          <w:lang w:eastAsia="ar-SA"/>
        </w:rPr>
        <w:t>أو المؤسسات الأهلية ذات النشاط المتشابه</w:t>
      </w:r>
      <w:r w:rsidRPr="00A8396A">
        <w:rPr>
          <w:rFonts w:ascii="Sakkal Majalla" w:hAnsi="Sakkal Majalla" w:cs="Sakkal Majalla"/>
          <w:noProof/>
          <w:sz w:val="29"/>
          <w:szCs w:val="29"/>
          <w:rtl/>
          <w:lang w:eastAsia="ar-SA"/>
        </w:rPr>
        <w:t>، وتبادل الاستفادة بمنشآتها، وتنظيم مصادر</w:t>
      </w:r>
      <w:r w:rsidRPr="00A8396A">
        <w:rPr>
          <w:rFonts w:ascii="Sakkal Majalla" w:hAnsi="Sakkal Majalla" w:cs="Sakkal Majalla" w:hint="cs"/>
          <w:noProof/>
          <w:sz w:val="29"/>
          <w:szCs w:val="29"/>
          <w:rtl/>
          <w:lang w:eastAsia="ar-SA"/>
        </w:rPr>
        <w:t xml:space="preserve"> تمويلها، ويسعي الاتحاد بشكل خاص إلى تحقيق الأهداف التالية :</w:t>
      </w:r>
    </w:p>
    <w:p w14:paraId="092F1D5D" w14:textId="10C3289F" w:rsidR="002E6591" w:rsidRPr="00A8396A" w:rsidRDefault="002E6591" w:rsidP="003013CE">
      <w:pPr>
        <w:pStyle w:val="ListParagraph"/>
        <w:numPr>
          <w:ilvl w:val="0"/>
          <w:numId w:val="6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الإشراف على المصالح المشتركة </w:t>
      </w:r>
      <w:r w:rsidRPr="00A8396A">
        <w:rPr>
          <w:rFonts w:ascii="Sakkal Majalla" w:hAnsi="Sakkal Majalla" w:cs="Sakkal Majalla" w:hint="cs"/>
          <w:noProof/>
          <w:sz w:val="29"/>
          <w:szCs w:val="29"/>
          <w:rtl/>
          <w:lang w:eastAsia="ar-SA" w:bidi="ar-AE"/>
        </w:rPr>
        <w:t xml:space="preserve">(للجمعيات </w:t>
      </w:r>
      <w:r w:rsidR="000C071E" w:rsidRPr="00A8396A">
        <w:rPr>
          <w:rFonts w:ascii="Sakkal Majalla" w:hAnsi="Sakkal Majalla" w:cs="Sakkal Majalla" w:hint="cs"/>
          <w:noProof/>
          <w:sz w:val="29"/>
          <w:szCs w:val="29"/>
          <w:rtl/>
          <w:lang w:eastAsia="ar-SA" w:bidi="ar-AE"/>
        </w:rPr>
        <w:t xml:space="preserve">و </w:t>
      </w:r>
      <w:r w:rsidRPr="00A8396A">
        <w:rPr>
          <w:rFonts w:ascii="Sakkal Majalla" w:hAnsi="Sakkal Majalla" w:cs="Sakkal Majalla" w:hint="cs"/>
          <w:noProof/>
          <w:sz w:val="29"/>
          <w:szCs w:val="29"/>
          <w:rtl/>
          <w:lang w:eastAsia="ar-SA" w:bidi="ar-AE"/>
        </w:rPr>
        <w:t xml:space="preserve">/ أو للمؤسسات) الأعضاء، </w:t>
      </w:r>
      <w:r w:rsidRPr="00A8396A">
        <w:rPr>
          <w:rFonts w:ascii="Sakkal Majalla" w:hAnsi="Sakkal Majalla" w:cs="Sakkal Majalla"/>
          <w:noProof/>
          <w:sz w:val="29"/>
          <w:szCs w:val="29"/>
          <w:rtl/>
          <w:lang w:eastAsia="ar-SA" w:bidi="ar-AE"/>
        </w:rPr>
        <w:t>وإرشادها وتوجيهها بما يحقق أغراضها المشتركة</w:t>
      </w:r>
      <w:r w:rsidRPr="00A8396A">
        <w:rPr>
          <w:rFonts w:ascii="Sakkal Majalla" w:hAnsi="Sakkal Majalla" w:cs="Sakkal Majalla"/>
          <w:noProof/>
          <w:sz w:val="29"/>
          <w:szCs w:val="29"/>
          <w:lang w:eastAsia="ar-SA" w:bidi="ar-AE"/>
        </w:rPr>
        <w:t>.</w:t>
      </w:r>
    </w:p>
    <w:p w14:paraId="6F862118" w14:textId="77777777" w:rsidR="002E6591" w:rsidRPr="00A8396A" w:rsidRDefault="002E6591" w:rsidP="003013CE">
      <w:pPr>
        <w:pStyle w:val="ListParagraph"/>
        <w:numPr>
          <w:ilvl w:val="0"/>
          <w:numId w:val="63"/>
        </w:numPr>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bidi="ar-AE"/>
        </w:rPr>
        <w:t>تنسيق الجهود بين الجمعيات والمؤسسات الأهلية الأعضاء في</w:t>
      </w:r>
      <w:r w:rsidRPr="00A8396A">
        <w:rPr>
          <w:rFonts w:ascii="Sakkal Majalla" w:hAnsi="Sakkal Majalla" w:cs="Sakkal Majalla" w:hint="cs"/>
          <w:noProof/>
          <w:sz w:val="29"/>
          <w:szCs w:val="29"/>
          <w:rtl/>
          <w:lang w:eastAsia="ar-SA" w:bidi="ar-AE"/>
        </w:rPr>
        <w:t xml:space="preserve"> </w:t>
      </w:r>
      <w:r w:rsidRPr="00A8396A">
        <w:rPr>
          <w:rFonts w:ascii="Sakkal Majalla" w:hAnsi="Sakkal Majalla" w:cs="Sakkal Majalla"/>
          <w:noProof/>
          <w:sz w:val="29"/>
          <w:szCs w:val="29"/>
          <w:rtl/>
          <w:lang w:eastAsia="ar-SA"/>
        </w:rPr>
        <w:t>الاتحاد ضماناً لتكامله</w:t>
      </w:r>
      <w:r w:rsidRPr="00A8396A">
        <w:rPr>
          <w:rFonts w:ascii="Sakkal Majalla" w:hAnsi="Sakkal Majalla" w:cs="Sakkal Majalla"/>
          <w:noProof/>
          <w:sz w:val="29"/>
          <w:szCs w:val="29"/>
          <w:lang w:eastAsia="ar-SA"/>
        </w:rPr>
        <w:t xml:space="preserve"> </w:t>
      </w:r>
      <w:r w:rsidRPr="00A8396A">
        <w:rPr>
          <w:rFonts w:ascii="Sakkal Majalla" w:hAnsi="Sakkal Majalla" w:cs="Sakkal Majalla"/>
          <w:noProof/>
          <w:sz w:val="29"/>
          <w:szCs w:val="29"/>
          <w:rtl/>
          <w:lang w:eastAsia="ar-SA"/>
        </w:rPr>
        <w:t>والتحسين على مستوى خدماتهم.</w:t>
      </w:r>
      <w:r w:rsidRPr="00A8396A">
        <w:rPr>
          <w:rFonts w:ascii="Sakkal Majalla" w:hAnsi="Sakkal Majalla" w:cs="Sakkal Majalla"/>
          <w:noProof/>
          <w:sz w:val="29"/>
          <w:szCs w:val="29"/>
          <w:lang w:eastAsia="ar-SA"/>
        </w:rPr>
        <w:t xml:space="preserve">  </w:t>
      </w:r>
    </w:p>
    <w:p w14:paraId="07B08B49" w14:textId="77777777" w:rsidR="002E6591" w:rsidRPr="00A8396A" w:rsidRDefault="002E6591" w:rsidP="003013CE">
      <w:pPr>
        <w:pStyle w:val="ListParagraph"/>
        <w:numPr>
          <w:ilvl w:val="0"/>
          <w:numId w:val="6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تقديم المساعدات الفنية والمالية والثقافية إلي</w:t>
      </w:r>
      <w:r w:rsidRPr="00A8396A">
        <w:rPr>
          <w:rFonts w:ascii="Sakkal Majalla" w:hAnsi="Sakkal Majalla" w:cs="Sakkal Majalla" w:hint="cs"/>
          <w:noProof/>
          <w:sz w:val="29"/>
          <w:szCs w:val="29"/>
          <w:rtl/>
          <w:lang w:eastAsia="ar-SA" w:bidi="ar-AE"/>
        </w:rPr>
        <w:t xml:space="preserve"> أعضائه</w:t>
      </w:r>
      <w:r w:rsidRPr="00A8396A">
        <w:rPr>
          <w:rFonts w:ascii="Sakkal Majalla" w:hAnsi="Sakkal Majalla" w:cs="Sakkal Majalla"/>
          <w:noProof/>
          <w:sz w:val="29"/>
          <w:szCs w:val="29"/>
          <w:lang w:eastAsia="ar-SA" w:bidi="ar-AE"/>
        </w:rPr>
        <w:t>.</w:t>
      </w:r>
    </w:p>
    <w:p w14:paraId="1ADC22D9" w14:textId="77777777" w:rsidR="002E6591" w:rsidRPr="00A8396A" w:rsidRDefault="002E6591" w:rsidP="003013CE">
      <w:pPr>
        <w:pStyle w:val="ListParagraph"/>
        <w:numPr>
          <w:ilvl w:val="0"/>
          <w:numId w:val="6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دراسة مشاكل تمويل الجمعيات والمؤسسات الأهلية</w:t>
      </w:r>
      <w:r w:rsidRPr="00A8396A">
        <w:rPr>
          <w:rFonts w:ascii="Sakkal Majalla" w:hAnsi="Sakkal Majalla" w:cs="Sakkal Majalla" w:hint="cs"/>
          <w:noProof/>
          <w:sz w:val="29"/>
          <w:szCs w:val="29"/>
          <w:rtl/>
          <w:lang w:eastAsia="ar-SA"/>
        </w:rPr>
        <w:t xml:space="preserve"> والعمل على حلها، و</w:t>
      </w:r>
      <w:r w:rsidRPr="00A8396A">
        <w:rPr>
          <w:rFonts w:ascii="Sakkal Majalla" w:hAnsi="Sakkal Majalla" w:cs="Sakkal Majalla" w:hint="cs"/>
          <w:noProof/>
          <w:sz w:val="29"/>
          <w:szCs w:val="29"/>
          <w:rtl/>
          <w:lang w:eastAsia="ar-SA" w:bidi="ar-AE"/>
        </w:rPr>
        <w:t>إقتراح المبادرات والأنشطة لتنمية تلك الموارد.</w:t>
      </w:r>
    </w:p>
    <w:p w14:paraId="0A31A292" w14:textId="08EDBB1E" w:rsidR="002E6591" w:rsidRPr="00A8396A" w:rsidRDefault="002E6591" w:rsidP="003013CE">
      <w:pPr>
        <w:pStyle w:val="ListParagraph"/>
        <w:numPr>
          <w:ilvl w:val="0"/>
          <w:numId w:val="6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العمل على حل</w:t>
      </w:r>
      <w:r w:rsidRPr="00A8396A">
        <w:rPr>
          <w:rFonts w:ascii="Sakkal Majalla" w:hAnsi="Sakkal Majalla" w:cs="Sakkal Majalla" w:hint="cs"/>
          <w:noProof/>
          <w:sz w:val="29"/>
          <w:szCs w:val="29"/>
          <w:rtl/>
          <w:lang w:eastAsia="ar-SA" w:bidi="ar-AE"/>
        </w:rPr>
        <w:t>ّ</w:t>
      </w:r>
      <w:r w:rsidRPr="00A8396A">
        <w:rPr>
          <w:rFonts w:ascii="Sakkal Majalla" w:hAnsi="Sakkal Majalla" w:cs="Sakkal Majalla"/>
          <w:noProof/>
          <w:sz w:val="29"/>
          <w:szCs w:val="29"/>
          <w:rtl/>
          <w:lang w:eastAsia="ar-SA" w:bidi="ar-AE"/>
        </w:rPr>
        <w:t xml:space="preserve"> ما ينشأ من خلاف </w:t>
      </w:r>
      <w:r w:rsidRPr="00A8396A">
        <w:rPr>
          <w:rFonts w:ascii="Sakkal Majalla" w:hAnsi="Sakkal Majalla" w:cs="Sakkal Majalla" w:hint="cs"/>
          <w:noProof/>
          <w:sz w:val="29"/>
          <w:szCs w:val="29"/>
          <w:rtl/>
          <w:lang w:eastAsia="ar-SA" w:bidi="ar-AE"/>
        </w:rPr>
        <w:t xml:space="preserve">بين (الجمعيات </w:t>
      </w:r>
      <w:r w:rsidR="008769E7" w:rsidRPr="00A8396A">
        <w:rPr>
          <w:rFonts w:ascii="Sakkal Majalla" w:hAnsi="Sakkal Majalla" w:cs="Sakkal Majalla" w:hint="cs"/>
          <w:noProof/>
          <w:sz w:val="29"/>
          <w:szCs w:val="29"/>
          <w:rtl/>
          <w:lang w:eastAsia="ar-SA" w:bidi="ar-AE"/>
        </w:rPr>
        <w:t>-</w:t>
      </w:r>
      <w:r w:rsidRPr="00A8396A">
        <w:rPr>
          <w:rFonts w:ascii="Sakkal Majalla" w:hAnsi="Sakkal Majalla" w:cs="Sakkal Majalla" w:hint="cs"/>
          <w:noProof/>
          <w:sz w:val="29"/>
          <w:szCs w:val="29"/>
          <w:rtl/>
          <w:lang w:eastAsia="ar-SA" w:bidi="ar-AE"/>
        </w:rPr>
        <w:t xml:space="preserve"> المؤسسات) الأعضاء</w:t>
      </w:r>
      <w:r w:rsidRPr="00A8396A">
        <w:rPr>
          <w:rFonts w:ascii="Sakkal Majalla" w:hAnsi="Sakkal Majalla" w:cs="Sakkal Majalla"/>
          <w:noProof/>
          <w:sz w:val="29"/>
          <w:szCs w:val="29"/>
          <w:lang w:eastAsia="ar-SA" w:bidi="ar-AE"/>
        </w:rPr>
        <w:t>.</w:t>
      </w:r>
    </w:p>
    <w:p w14:paraId="2D36764F" w14:textId="77777777" w:rsidR="002E6591" w:rsidRPr="00A8396A" w:rsidRDefault="002E6591" w:rsidP="003013CE">
      <w:pPr>
        <w:pStyle w:val="ListParagraph"/>
        <w:numPr>
          <w:ilvl w:val="0"/>
          <w:numId w:val="63"/>
        </w:numPr>
        <w:bidi/>
        <w:spacing w:after="0" w:line="240" w:lineRule="auto"/>
        <w:ind w:left="429"/>
        <w:jc w:val="low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bidi="ar-AE"/>
        </w:rPr>
        <w:t>تنظيم المبادرات والأنشطة والفعاليات</w:t>
      </w:r>
      <w:r w:rsidRPr="00A8396A">
        <w:rPr>
          <w:rFonts w:ascii="Sakkal Majalla" w:hAnsi="Sakkal Majalla" w:cs="Sakkal Majalla" w:hint="cs"/>
          <w:noProof/>
          <w:sz w:val="29"/>
          <w:szCs w:val="29"/>
          <w:rtl/>
          <w:lang w:eastAsia="ar-SA"/>
        </w:rPr>
        <w:t xml:space="preserve"> وذلك</w:t>
      </w:r>
      <w:r w:rsidRPr="00A8396A">
        <w:rPr>
          <w:rtl/>
        </w:rPr>
        <w:t xml:space="preserve"> </w:t>
      </w:r>
      <w:r w:rsidRPr="00A8396A">
        <w:rPr>
          <w:rFonts w:ascii="Sakkal Majalla" w:hAnsi="Sakkal Majalla" w:cs="Sakkal Majalla"/>
          <w:noProof/>
          <w:sz w:val="29"/>
          <w:szCs w:val="29"/>
          <w:rtl/>
          <w:lang w:eastAsia="ar-SA"/>
        </w:rPr>
        <w:t>في حدود الغرض الذي أنشئ من أجله</w:t>
      </w:r>
      <w:r w:rsidRPr="00A8396A">
        <w:rPr>
          <w:rFonts w:ascii="Sakkal Majalla" w:hAnsi="Sakkal Majalla" w:cs="Sakkal Majalla" w:hint="cs"/>
          <w:noProof/>
          <w:sz w:val="29"/>
          <w:szCs w:val="29"/>
          <w:rtl/>
          <w:lang w:eastAsia="ar-SA"/>
        </w:rPr>
        <w:t>.</w:t>
      </w:r>
    </w:p>
    <w:p w14:paraId="1D65822D" w14:textId="77777777" w:rsidR="002E6591" w:rsidRPr="00A8396A" w:rsidRDefault="002E6591" w:rsidP="003013CE">
      <w:pPr>
        <w:pStyle w:val="ListParagraph"/>
        <w:numPr>
          <w:ilvl w:val="0"/>
          <w:numId w:val="63"/>
        </w:numPr>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تقييم الخدمات التي تؤديها الجمعيات والمؤسسات الأهلية على</w:t>
      </w:r>
      <w:r w:rsidRPr="00A8396A">
        <w:rPr>
          <w:rFonts w:ascii="Sakkal Majalla" w:hAnsi="Sakkal Majalla" w:cs="Sakkal Majalla" w:hint="cs"/>
          <w:noProof/>
          <w:sz w:val="29"/>
          <w:szCs w:val="29"/>
          <w:rtl/>
          <w:lang w:eastAsia="ar-SA"/>
        </w:rPr>
        <w:t xml:space="preserve"> </w:t>
      </w:r>
      <w:r w:rsidRPr="00A8396A">
        <w:rPr>
          <w:rFonts w:ascii="Sakkal Majalla" w:hAnsi="Sakkal Majalla" w:cs="Sakkal Majalla"/>
          <w:noProof/>
          <w:sz w:val="29"/>
          <w:szCs w:val="29"/>
          <w:rtl/>
          <w:lang w:eastAsia="ar-SA"/>
        </w:rPr>
        <w:t>ضوء احتياجات المجتمع وإمكانيات تلك الجمعيات والمؤسسات</w:t>
      </w:r>
      <w:r w:rsidRPr="00A8396A">
        <w:rPr>
          <w:rFonts w:ascii="Sakkal Majalla" w:hAnsi="Sakkal Majalla" w:cs="Sakkal Majalla" w:hint="cs"/>
          <w:noProof/>
          <w:sz w:val="29"/>
          <w:szCs w:val="29"/>
          <w:rtl/>
          <w:lang w:eastAsia="ar-SA"/>
        </w:rPr>
        <w:t xml:space="preserve"> </w:t>
      </w:r>
      <w:r w:rsidRPr="00A8396A">
        <w:rPr>
          <w:rFonts w:ascii="Sakkal Majalla" w:hAnsi="Sakkal Majalla" w:cs="Sakkal Majalla"/>
          <w:noProof/>
          <w:sz w:val="29"/>
          <w:szCs w:val="29"/>
          <w:rtl/>
          <w:lang w:eastAsia="ar-SA"/>
        </w:rPr>
        <w:t>الأهلية ومواردها المتاحة</w:t>
      </w:r>
      <w:r w:rsidRPr="00A8396A">
        <w:rPr>
          <w:rFonts w:ascii="Sakkal Majalla" w:hAnsi="Sakkal Majalla" w:cs="Sakkal Majalla"/>
          <w:noProof/>
          <w:sz w:val="29"/>
          <w:szCs w:val="29"/>
          <w:lang w:eastAsia="ar-SA"/>
        </w:rPr>
        <w:t>.</w:t>
      </w:r>
    </w:p>
    <w:p w14:paraId="5A3FCB24" w14:textId="77777777" w:rsidR="002E6591" w:rsidRPr="00A8396A" w:rsidRDefault="002E6591" w:rsidP="003013CE">
      <w:pPr>
        <w:pStyle w:val="ListParagraph"/>
        <w:numPr>
          <w:ilvl w:val="0"/>
          <w:numId w:val="6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تنظيم برامج الإعداد والتدريب الفني والإداري لموظفي الجمعيات</w:t>
      </w:r>
      <w:r w:rsidRPr="00A8396A">
        <w:rPr>
          <w:rFonts w:ascii="Sakkal Majalla" w:hAnsi="Sakkal Majalla" w:cs="Sakkal Majalla" w:hint="cs"/>
          <w:noProof/>
          <w:sz w:val="29"/>
          <w:szCs w:val="29"/>
          <w:rtl/>
          <w:lang w:eastAsia="ar-SA"/>
        </w:rPr>
        <w:t xml:space="preserve"> أو </w:t>
      </w:r>
      <w:r w:rsidRPr="00A8396A">
        <w:rPr>
          <w:rFonts w:ascii="Sakkal Majalla" w:hAnsi="Sakkal Majalla" w:cs="Sakkal Majalla"/>
          <w:noProof/>
          <w:sz w:val="29"/>
          <w:szCs w:val="29"/>
          <w:rtl/>
          <w:lang w:eastAsia="ar-SA"/>
        </w:rPr>
        <w:t xml:space="preserve">المؤسسات الأهلية </w:t>
      </w:r>
      <w:r w:rsidRPr="00A8396A">
        <w:rPr>
          <w:rFonts w:ascii="Sakkal Majalla" w:hAnsi="Sakkal Majalla" w:cs="Sakkal Majalla" w:hint="cs"/>
          <w:noProof/>
          <w:sz w:val="29"/>
          <w:szCs w:val="29"/>
          <w:rtl/>
          <w:lang w:eastAsia="ar-SA"/>
        </w:rPr>
        <w:t>الأعضاء، أو لمجلس (إدارتها / أمنائها).</w:t>
      </w:r>
    </w:p>
    <w:p w14:paraId="5C611944" w14:textId="77777777" w:rsidR="002E6591" w:rsidRPr="00A8396A" w:rsidRDefault="002E6591" w:rsidP="003013CE">
      <w:pPr>
        <w:pStyle w:val="ListParagraph"/>
        <w:numPr>
          <w:ilvl w:val="0"/>
          <w:numId w:val="6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w:t>
      </w:r>
    </w:p>
    <w:p w14:paraId="141322D8" w14:textId="77777777" w:rsidR="002E6591" w:rsidRPr="00A8396A" w:rsidRDefault="002E6591" w:rsidP="003013CE">
      <w:pPr>
        <w:pStyle w:val="ListParagraph"/>
        <w:numPr>
          <w:ilvl w:val="0"/>
          <w:numId w:val="6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w:t>
      </w:r>
    </w:p>
    <w:p w14:paraId="1827006B"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(5)</w:t>
      </w:r>
    </w:p>
    <w:p w14:paraId="2B47BC93"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الفئات المستهدفة من أنشطة ال</w:t>
      </w:r>
      <w:r w:rsidRPr="00A8396A">
        <w:rPr>
          <w:rFonts w:ascii="Sakkal Majalla" w:hAnsi="Sakkal Majalla" w:cs="Sakkal Majalla" w:hint="cs"/>
          <w:b/>
          <w:bCs/>
          <w:noProof/>
          <w:sz w:val="29"/>
          <w:szCs w:val="29"/>
          <w:rtl/>
          <w:lang w:eastAsia="ar-SA"/>
        </w:rPr>
        <w:t>اتحاد</w:t>
      </w:r>
      <w:r w:rsidRPr="00A8396A">
        <w:rPr>
          <w:rStyle w:val="FootnoteReference"/>
          <w:rFonts w:ascii="Sakkal Majalla" w:hAnsi="Sakkal Majalla" w:cs="Sakkal Majalla"/>
          <w:b/>
          <w:bCs/>
          <w:noProof/>
          <w:sz w:val="29"/>
          <w:szCs w:val="29"/>
          <w:rtl/>
          <w:lang w:eastAsia="ar-SA"/>
        </w:rPr>
        <w:footnoteReference w:id="3"/>
      </w:r>
    </w:p>
    <w:p w14:paraId="7A1A139D" w14:textId="77777777" w:rsidR="002E6591" w:rsidRPr="00A8396A" w:rsidRDefault="002E6591" w:rsidP="003013CE">
      <w:pPr>
        <w:bidi/>
        <w:spacing w:after="0" w:line="240" w:lineRule="auto"/>
        <w:jc w:val="low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يسعى</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لتقديم خدمات رائدة ومتميزة لكلً من </w:t>
      </w:r>
      <w:r w:rsidRPr="00A8396A">
        <w:rPr>
          <w:rFonts w:ascii="Sakkal Majalla" w:hAnsi="Sakkal Majalla" w:cs="Sakkal Majalla" w:hint="cs"/>
          <w:noProof/>
          <w:sz w:val="29"/>
          <w:szCs w:val="29"/>
          <w:rtl/>
          <w:lang w:eastAsia="ar-SA"/>
        </w:rPr>
        <w:t xml:space="preserve">الجمعيات أو المؤسسات الأهلية الأعضاء، </w:t>
      </w:r>
      <w:bookmarkStart w:id="0" w:name="_Hlk182512018"/>
      <w:r w:rsidRPr="00A8396A">
        <w:rPr>
          <w:rFonts w:ascii="Sakkal Majalla" w:hAnsi="Sakkal Majalla" w:cs="Sakkal Majalla" w:hint="cs"/>
          <w:noProof/>
          <w:sz w:val="29"/>
          <w:szCs w:val="29"/>
          <w:rtl/>
          <w:lang w:eastAsia="ar-SA"/>
        </w:rPr>
        <w:t>وذلك</w:t>
      </w:r>
      <w:r w:rsidRPr="00A8396A">
        <w:rPr>
          <w:rtl/>
        </w:rPr>
        <w:t xml:space="preserve"> </w:t>
      </w:r>
      <w:r w:rsidRPr="00A8396A">
        <w:rPr>
          <w:rFonts w:ascii="Sakkal Majalla" w:hAnsi="Sakkal Majalla" w:cs="Sakkal Majalla"/>
          <w:noProof/>
          <w:sz w:val="29"/>
          <w:szCs w:val="29"/>
          <w:rtl/>
          <w:lang w:eastAsia="ar-SA"/>
        </w:rPr>
        <w:t xml:space="preserve">في حدود </w:t>
      </w:r>
      <w:r w:rsidRPr="00A8396A">
        <w:rPr>
          <w:rFonts w:ascii="Sakkal Majalla" w:hAnsi="Sakkal Majalla" w:cs="Sakkal Majalla" w:hint="cs"/>
          <w:noProof/>
          <w:sz w:val="29"/>
          <w:szCs w:val="29"/>
          <w:rtl/>
          <w:lang w:eastAsia="ar-SA"/>
        </w:rPr>
        <w:t>الأغراض</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التي</w:t>
      </w:r>
      <w:r w:rsidRPr="00A8396A">
        <w:rPr>
          <w:rFonts w:ascii="Sakkal Majalla" w:hAnsi="Sakkal Majalla" w:cs="Sakkal Majalla"/>
          <w:noProof/>
          <w:sz w:val="29"/>
          <w:szCs w:val="29"/>
          <w:rtl/>
          <w:lang w:eastAsia="ar-SA"/>
        </w:rPr>
        <w:t xml:space="preserve"> أنشئ من أجله</w:t>
      </w:r>
      <w:r w:rsidRPr="00A8396A">
        <w:rPr>
          <w:rFonts w:ascii="Sakkal Majalla" w:hAnsi="Sakkal Majalla" w:cs="Sakkal Majalla" w:hint="cs"/>
          <w:noProof/>
          <w:sz w:val="29"/>
          <w:szCs w:val="29"/>
          <w:rtl/>
          <w:lang w:eastAsia="ar-SA"/>
        </w:rPr>
        <w:t>ا.</w:t>
      </w:r>
    </w:p>
    <w:bookmarkEnd w:id="0"/>
    <w:p w14:paraId="556F616C"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(6)</w:t>
      </w:r>
    </w:p>
    <w:p w14:paraId="2CF961F3"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الشخصية الاعتبارية المستقلة</w:t>
      </w:r>
    </w:p>
    <w:p w14:paraId="762F6876" w14:textId="77777777" w:rsidR="002E6591" w:rsidRPr="00A8396A" w:rsidRDefault="002E6591" w:rsidP="003013CE">
      <w:pPr>
        <w:bidi/>
        <w:spacing w:after="0" w:line="240" w:lineRule="auto"/>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 xml:space="preserve">يتمتع </w:t>
      </w:r>
      <w:r w:rsidRPr="00A8396A">
        <w:rPr>
          <w:rFonts w:ascii="Sakkal Majalla" w:hAnsi="Sakkal Majalla" w:cs="Sakkal Majalla" w:hint="cs"/>
          <w:noProof/>
          <w:sz w:val="29"/>
          <w:szCs w:val="29"/>
          <w:rtl/>
          <w:lang w:eastAsia="ar-SA"/>
        </w:rPr>
        <w:t>ال</w:t>
      </w:r>
      <w:r w:rsidRPr="00A8396A">
        <w:rPr>
          <w:rFonts w:ascii="Sakkal Majalla" w:hAnsi="Sakkal Majalla" w:cs="Sakkal Majalla"/>
          <w:noProof/>
          <w:sz w:val="29"/>
          <w:szCs w:val="29"/>
          <w:rtl/>
          <w:lang w:eastAsia="ar-SA"/>
        </w:rPr>
        <w:t xml:space="preserve">اتحاد بالشخصية الاعتبارية المستقلة والأهلية القانونية </w:t>
      </w:r>
      <w:r w:rsidRPr="00A8396A">
        <w:rPr>
          <w:rFonts w:ascii="Sakkal Majalla" w:hAnsi="Sakkal Majalla" w:cs="Sakkal Majalla" w:hint="cs"/>
          <w:noProof/>
          <w:sz w:val="29"/>
          <w:szCs w:val="29"/>
          <w:rtl/>
          <w:lang w:eastAsia="ar-SA"/>
        </w:rPr>
        <w:t>وذلك</w:t>
      </w:r>
      <w:r w:rsidRPr="00A8396A">
        <w:rPr>
          <w:rtl/>
        </w:rPr>
        <w:t xml:space="preserve"> </w:t>
      </w:r>
      <w:r w:rsidRPr="00A8396A">
        <w:rPr>
          <w:rFonts w:ascii="Sakkal Majalla" w:hAnsi="Sakkal Majalla" w:cs="Sakkal Majalla"/>
          <w:noProof/>
          <w:sz w:val="29"/>
          <w:szCs w:val="29"/>
          <w:rtl/>
          <w:lang w:eastAsia="ar-SA"/>
        </w:rPr>
        <w:t xml:space="preserve">في حدود </w:t>
      </w:r>
      <w:r w:rsidRPr="00A8396A">
        <w:rPr>
          <w:rFonts w:ascii="Sakkal Majalla" w:hAnsi="Sakkal Majalla" w:cs="Sakkal Majalla" w:hint="cs"/>
          <w:noProof/>
          <w:sz w:val="29"/>
          <w:szCs w:val="29"/>
          <w:rtl/>
          <w:lang w:eastAsia="ar-SA"/>
        </w:rPr>
        <w:t>الأغراض</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التي</w:t>
      </w:r>
      <w:r w:rsidRPr="00A8396A">
        <w:rPr>
          <w:rFonts w:ascii="Sakkal Majalla" w:hAnsi="Sakkal Majalla" w:cs="Sakkal Majalla"/>
          <w:noProof/>
          <w:sz w:val="29"/>
          <w:szCs w:val="29"/>
          <w:rtl/>
          <w:lang w:eastAsia="ar-SA"/>
        </w:rPr>
        <w:t xml:space="preserve"> أنشئ من أجله</w:t>
      </w:r>
      <w:r w:rsidRPr="00A8396A">
        <w:rPr>
          <w:rFonts w:ascii="Sakkal Majalla" w:hAnsi="Sakkal Majalla" w:cs="Sakkal Majalla" w:hint="cs"/>
          <w:noProof/>
          <w:sz w:val="29"/>
          <w:szCs w:val="29"/>
          <w:rtl/>
          <w:lang w:eastAsia="ar-SA"/>
        </w:rPr>
        <w:t>ا</w:t>
      </w:r>
      <w:r w:rsidRPr="00A8396A">
        <w:rPr>
          <w:rFonts w:ascii="Sakkal Majalla" w:hAnsi="Sakkal Majalla" w:cs="Sakkal Majalla"/>
          <w:noProof/>
          <w:sz w:val="29"/>
          <w:szCs w:val="29"/>
          <w:rtl/>
          <w:lang w:eastAsia="ar-SA"/>
        </w:rPr>
        <w:t xml:space="preserve">، وتكون له ذمة مالية مستقلة </w:t>
      </w:r>
      <w:r w:rsidRPr="00A8396A">
        <w:rPr>
          <w:rFonts w:ascii="Sakkal Majalla" w:hAnsi="Sakkal Majalla" w:cs="Sakkal Majalla" w:hint="cs"/>
          <w:noProof/>
          <w:sz w:val="29"/>
          <w:szCs w:val="29"/>
          <w:rtl/>
          <w:lang w:eastAsia="ar-SA"/>
        </w:rPr>
        <w:t>عن الجمعيات أو المؤسسات الأهلية الأعضاء، يكتسبها بمجرد ترخيصة وإشهاره من قبل السلطة المختصة.</w:t>
      </w:r>
    </w:p>
    <w:p w14:paraId="13C7781F"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الباب الثاني</w:t>
      </w:r>
    </w:p>
    <w:p w14:paraId="6657FD79"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العضوية </w:t>
      </w:r>
    </w:p>
    <w:p w14:paraId="58A3FE58"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(7)</w:t>
      </w:r>
    </w:p>
    <w:p w14:paraId="26616BAF"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العضوية وأنواعها</w:t>
      </w:r>
    </w:p>
    <w:p w14:paraId="026CD9C4" w14:textId="77777777" w:rsidR="002E6591" w:rsidRPr="00A8396A" w:rsidRDefault="002E6591" w:rsidP="003013CE">
      <w:pPr>
        <w:bidi/>
        <w:spacing w:after="0" w:line="240" w:lineRule="auto"/>
        <w:jc w:val="low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تنحصر العضوية في الاتحاد على الجمعيات أو المؤسسات الأهلية التي تمارس نشاطاً متاشبها، وكل من ينضم إليه طبقاً لأحكام هذا النظام.</w:t>
      </w:r>
    </w:p>
    <w:p w14:paraId="24EAE8BB"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(8)</w:t>
      </w:r>
    </w:p>
    <w:p w14:paraId="62EF0E13"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شروط العضوية</w:t>
      </w:r>
    </w:p>
    <w:p w14:paraId="07FBCBF8" w14:textId="77777777" w:rsidR="002E6591" w:rsidRPr="00A8396A" w:rsidRDefault="002E6591" w:rsidP="003013CE">
      <w:pPr>
        <w:bidi/>
        <w:spacing w:after="0" w:line="240" w:lineRule="auto"/>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يجب أن تتوافر الشروط والضوابط التالية في الجمعيات أو المؤسسات الأهلية الراغبة في الإنضمام إلى عضوية الاتحاد:</w:t>
      </w:r>
    </w:p>
    <w:p w14:paraId="61CC8D22" w14:textId="77777777" w:rsidR="002E6591" w:rsidRPr="00A8396A" w:rsidRDefault="002E6591" w:rsidP="003013CE">
      <w:pPr>
        <w:pStyle w:val="ListParagraph"/>
        <w:numPr>
          <w:ilvl w:val="0"/>
          <w:numId w:val="40"/>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أن تكون الجمعية أو المؤسسة الأهلية طالبة العضوية، خاضعة لأحكام المرسوم بقانون ومشهرة من قبل الوزارة.</w:t>
      </w:r>
    </w:p>
    <w:p w14:paraId="7F4F3959" w14:textId="77777777" w:rsidR="002E6591" w:rsidRPr="00A8396A" w:rsidRDefault="002E6591" w:rsidP="003013CE">
      <w:pPr>
        <w:pStyle w:val="ListParagraph"/>
        <w:numPr>
          <w:ilvl w:val="0"/>
          <w:numId w:val="40"/>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أن تكون الجمعية أو المؤسسة الأهلية طالبة العضوية، تمارس نشاطاً متشابهاً لأنشطة الجمعيات أو المؤسسات الأهلية المنضمة إلى عضوية الاتحاد.</w:t>
      </w:r>
    </w:p>
    <w:p w14:paraId="1D581008" w14:textId="77777777" w:rsidR="002E6591" w:rsidRPr="00A8396A" w:rsidRDefault="002E6591" w:rsidP="003013CE">
      <w:pPr>
        <w:pStyle w:val="ListParagraph"/>
        <w:numPr>
          <w:ilvl w:val="0"/>
          <w:numId w:val="40"/>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موافقة الجمعية العمومية للجمعية أو المؤسس بالنسبة للمؤسسات الأهلية على الانضمام إلى عضوية الاتحاد.</w:t>
      </w:r>
    </w:p>
    <w:p w14:paraId="566BD0C1" w14:textId="77777777" w:rsidR="002E6591" w:rsidRPr="00A8396A" w:rsidRDefault="002E6591" w:rsidP="003013CE">
      <w:pPr>
        <w:pStyle w:val="ListParagraph"/>
        <w:numPr>
          <w:ilvl w:val="0"/>
          <w:numId w:val="40"/>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أن تكون الجمعية أو المؤسسة الأهلية طالبة العضوية، قد مر على تأسيسها سنة ميلادية على الأقل قبل تقديم طلب الانضمام على عضوية الاتحاد.</w:t>
      </w:r>
    </w:p>
    <w:p w14:paraId="013471C1" w14:textId="77777777" w:rsidR="002E6591" w:rsidRPr="00A8396A" w:rsidRDefault="002E6591" w:rsidP="003013CE">
      <w:pPr>
        <w:pStyle w:val="ListParagraph"/>
        <w:numPr>
          <w:ilvl w:val="0"/>
          <w:numId w:val="40"/>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w:t>
      </w:r>
      <w:r w:rsidRPr="00A8396A">
        <w:rPr>
          <w:rStyle w:val="FootnoteReference"/>
          <w:rFonts w:ascii="Sakkal Majalla" w:hAnsi="Sakkal Majalla" w:cs="Sakkal Majalla"/>
          <w:noProof/>
          <w:sz w:val="29"/>
          <w:szCs w:val="29"/>
          <w:lang w:eastAsia="ar-SA"/>
        </w:rPr>
        <w:footnoteReference w:id="4"/>
      </w:r>
    </w:p>
    <w:p w14:paraId="53FCB355" w14:textId="77777777" w:rsidR="002E6591" w:rsidRPr="00A8396A" w:rsidRDefault="002E6591" w:rsidP="003013CE">
      <w:pPr>
        <w:pStyle w:val="ListParagraph"/>
        <w:numPr>
          <w:ilvl w:val="0"/>
          <w:numId w:val="40"/>
        </w:numPr>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w:t>
      </w:r>
    </w:p>
    <w:p w14:paraId="2078A2E4"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(9)</w:t>
      </w:r>
    </w:p>
    <w:p w14:paraId="4F0DD00E"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إجراءات قبول العضوية </w:t>
      </w:r>
    </w:p>
    <w:p w14:paraId="5FF39103" w14:textId="77777777" w:rsidR="002E6591" w:rsidRPr="00A8396A" w:rsidRDefault="002E6591" w:rsidP="003013CE">
      <w:pPr>
        <w:pStyle w:val="ListParagraph"/>
        <w:numPr>
          <w:ilvl w:val="0"/>
          <w:numId w:val="41"/>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يقدم طلب العضوية إلى الأمين العام للاتحاد أو من ينوب عنه على الاستمارة المخصصة لهذا الغرض، مرفقاً بها كافة الأوراق والمستندات الثبوتية والداعمة لطلب العضوية ، وذلك على النحو التالي:</w:t>
      </w:r>
    </w:p>
    <w:p w14:paraId="1E0EF775" w14:textId="77777777" w:rsidR="002E6591" w:rsidRPr="00A8396A" w:rsidRDefault="002E6591" w:rsidP="003013CE">
      <w:pPr>
        <w:pStyle w:val="ListParagraph"/>
        <w:numPr>
          <w:ilvl w:val="0"/>
          <w:numId w:val="64"/>
        </w:numPr>
        <w:bidi/>
        <w:spacing w:after="0" w:line="240" w:lineRule="auto"/>
        <w:ind w:left="855"/>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نسخة من قرار إشهار ورخصة الجمعية أو المؤسسة الأهلية.</w:t>
      </w:r>
    </w:p>
    <w:p w14:paraId="3F381567" w14:textId="77777777" w:rsidR="002E6591" w:rsidRPr="00A8396A" w:rsidRDefault="002E6591" w:rsidP="003013CE">
      <w:pPr>
        <w:pStyle w:val="ListParagraph"/>
        <w:numPr>
          <w:ilvl w:val="0"/>
          <w:numId w:val="64"/>
        </w:numPr>
        <w:bidi/>
        <w:spacing w:after="0" w:line="240" w:lineRule="auto"/>
        <w:ind w:left="855"/>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نسخة من موافقة الجمعية العمومية أو المؤسس وفقاً للبند رقم 3 من المادة (8) من هذا النظام.</w:t>
      </w:r>
    </w:p>
    <w:p w14:paraId="6599D859" w14:textId="77777777" w:rsidR="002E6591" w:rsidRPr="00A8396A" w:rsidRDefault="002E6591" w:rsidP="003013CE">
      <w:pPr>
        <w:pStyle w:val="ListParagraph"/>
        <w:numPr>
          <w:ilvl w:val="0"/>
          <w:numId w:val="64"/>
        </w:numPr>
        <w:bidi/>
        <w:spacing w:after="0" w:line="240" w:lineRule="auto"/>
        <w:ind w:left="855"/>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نسخة من الحساب الختامي للجمعية أو المؤسسة الأهلية عن السنة المالية المنتهية، والسابقة لطلب الإنضمام.</w:t>
      </w:r>
    </w:p>
    <w:p w14:paraId="5A0DB68E" w14:textId="77777777" w:rsidR="002E6591" w:rsidRPr="00A8396A" w:rsidRDefault="002E6591" w:rsidP="003013CE">
      <w:pPr>
        <w:pStyle w:val="ListParagraph"/>
        <w:numPr>
          <w:ilvl w:val="0"/>
          <w:numId w:val="64"/>
        </w:numPr>
        <w:bidi/>
        <w:spacing w:after="0" w:line="240" w:lineRule="auto"/>
        <w:ind w:left="855"/>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نسخة من التقرير الإداري للجمعية أو المؤسسة الأهلية عن السنة المنتهية، والسابقة لطلب الإنضمام.</w:t>
      </w:r>
    </w:p>
    <w:p w14:paraId="5B2158D3" w14:textId="77777777" w:rsidR="002E6591" w:rsidRPr="00A8396A" w:rsidRDefault="002E6591" w:rsidP="003013CE">
      <w:pPr>
        <w:pStyle w:val="ListParagraph"/>
        <w:numPr>
          <w:ilvl w:val="0"/>
          <w:numId w:val="64"/>
        </w:numPr>
        <w:bidi/>
        <w:spacing w:after="0" w:line="240" w:lineRule="auto"/>
        <w:ind w:left="855"/>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كشف إجمالي بيانات ومعلومات أعضاء الجمعية أو المؤسسة الأهلية.</w:t>
      </w:r>
    </w:p>
    <w:p w14:paraId="29597E6E" w14:textId="77777777" w:rsidR="002E6591" w:rsidRPr="00A8396A" w:rsidRDefault="002E6591" w:rsidP="003013CE">
      <w:pPr>
        <w:pStyle w:val="ListParagraph"/>
        <w:numPr>
          <w:ilvl w:val="0"/>
          <w:numId w:val="64"/>
        </w:numPr>
        <w:bidi/>
        <w:spacing w:after="0" w:line="240" w:lineRule="auto"/>
        <w:ind w:left="855"/>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كشف إجمالي بأسماء وبيانات الأعضاء المؤسسين للمؤسسة الأهلية وبيانات تفصيلي بالاموال المخصصة للمؤسسة.</w:t>
      </w:r>
    </w:p>
    <w:p w14:paraId="69540B63" w14:textId="77777777" w:rsidR="002E6591" w:rsidRPr="00A8396A" w:rsidRDefault="002E6591" w:rsidP="003013CE">
      <w:pPr>
        <w:pStyle w:val="ListParagraph"/>
        <w:numPr>
          <w:ilvl w:val="0"/>
          <w:numId w:val="64"/>
        </w:numPr>
        <w:bidi/>
        <w:spacing w:after="0" w:line="240" w:lineRule="auto"/>
        <w:ind w:left="855"/>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كشف تفصيلي ببيانات ومعلومات مجلس (إدارة / أمناء)  الجمعية أو المؤسسة الأهلية.</w:t>
      </w:r>
    </w:p>
    <w:p w14:paraId="5845D577" w14:textId="77777777" w:rsidR="002E6591" w:rsidRPr="00A8396A" w:rsidRDefault="002E6591" w:rsidP="003013CE">
      <w:pPr>
        <w:pStyle w:val="ListParagraph"/>
        <w:numPr>
          <w:ilvl w:val="0"/>
          <w:numId w:val="64"/>
        </w:numPr>
        <w:bidi/>
        <w:spacing w:after="0" w:line="240" w:lineRule="auto"/>
        <w:ind w:left="855"/>
        <w:jc w:val="low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bidi="ar-AE"/>
        </w:rPr>
        <w:t>أية مستندات أو بيانات أخرى يحددها مجلس الإدارة.</w:t>
      </w:r>
    </w:p>
    <w:p w14:paraId="0A1B23C7" w14:textId="77777777" w:rsidR="002E6591" w:rsidRPr="00A8396A" w:rsidRDefault="002E6591" w:rsidP="003013CE">
      <w:pPr>
        <w:pStyle w:val="ListParagraph"/>
        <w:numPr>
          <w:ilvl w:val="0"/>
          <w:numId w:val="41"/>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يتولى الأمين العام عرض كافة طلبات العضوية على مجلس إدارة الاتحاد في أول اجتماع له.</w:t>
      </w:r>
    </w:p>
    <w:p w14:paraId="4E385233" w14:textId="77777777" w:rsidR="002E6591" w:rsidRPr="00A8396A" w:rsidRDefault="002E6591" w:rsidP="003013CE">
      <w:pPr>
        <w:pStyle w:val="ListParagraph"/>
        <w:numPr>
          <w:ilvl w:val="0"/>
          <w:numId w:val="41"/>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يتولى مجلس الإدارة البت في طلبات العضوية وفقاً للنظام الأساسي للاتحاد، ويصدر قراراً بقبول العضوية أو رفض قبولها مع بيان أسباب الرفض، ولا يجوز رفض الطلب متى توافرت شروط الانضمام.</w:t>
      </w:r>
    </w:p>
    <w:p w14:paraId="61B63E40" w14:textId="77777777" w:rsidR="002E6591" w:rsidRPr="00A8396A" w:rsidRDefault="002E6591" w:rsidP="003013CE">
      <w:pPr>
        <w:pStyle w:val="ListParagraph"/>
        <w:numPr>
          <w:ilvl w:val="0"/>
          <w:numId w:val="41"/>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يتولى الأمين العام أو من ينوب عنه إخطار الجمعية أو المؤسسة الأهلية طالبة العضوية بقرار مجلس الإدارة بشأن قبول أو رفض عضويتها. ولا يجوز رفض طلب العضوية متى استوفى الشروط المقررة لها طبقاً لهذا النظام.</w:t>
      </w:r>
    </w:p>
    <w:p w14:paraId="277F0148" w14:textId="77777777" w:rsidR="002E6591" w:rsidRPr="00A8396A" w:rsidRDefault="002E6591" w:rsidP="003013CE">
      <w:pPr>
        <w:pStyle w:val="ListParagraph"/>
        <w:numPr>
          <w:ilvl w:val="0"/>
          <w:numId w:val="41"/>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 xml:space="preserve">في حال قبول العضوية يتعين على الجمعية أو المؤسسة الأهلية سداد رسم الإنتساب - إن وجد، والاشتراكات المقررة لعضوية الاتحاد وذلك خلال مدة لا تتجاوز (30) ثلاثون يوماً من تاريخ إخطاره بقرار مجلس الإدارة، وإلا إعتبر طلب العضوية لاغياً.  </w:t>
      </w:r>
    </w:p>
    <w:p w14:paraId="4E60ED70" w14:textId="77777777" w:rsidR="002E6591" w:rsidRPr="00A8396A" w:rsidRDefault="002E6591" w:rsidP="003013CE">
      <w:pPr>
        <w:pStyle w:val="ListParagraph"/>
        <w:numPr>
          <w:ilvl w:val="0"/>
          <w:numId w:val="41"/>
        </w:numPr>
        <w:bidi/>
        <w:spacing w:after="0" w:line="240" w:lineRule="auto"/>
        <w:ind w:left="429"/>
        <w:jc w:val="low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bidi="ar-AE"/>
        </w:rPr>
        <w:t>يتولى الأمين العام أو من ينوب عنه تسجيل بيانات الجمعية أو المؤسسة الأهلية بعد سداد الرسوم في النظام الالكتروني المعتمد من قبل الوزارة.</w:t>
      </w:r>
    </w:p>
    <w:p w14:paraId="7FF79AE5" w14:textId="77777777" w:rsidR="00C87593" w:rsidRPr="00A8396A" w:rsidRDefault="00C87593" w:rsidP="003013CE">
      <w:pPr>
        <w:bidi/>
        <w:spacing w:after="0" w:line="240" w:lineRule="auto"/>
        <w:jc w:val="center"/>
        <w:rPr>
          <w:rFonts w:ascii="Sakkal Majalla" w:hAnsi="Sakkal Majalla" w:cs="Sakkal Majalla"/>
          <w:b/>
          <w:bCs/>
          <w:noProof/>
          <w:sz w:val="29"/>
          <w:szCs w:val="29"/>
          <w:rtl/>
          <w:lang w:eastAsia="ar-SA"/>
        </w:rPr>
      </w:pPr>
    </w:p>
    <w:p w14:paraId="2B9AABEE" w14:textId="77777777" w:rsidR="00C87593" w:rsidRPr="00A8396A" w:rsidRDefault="00C87593" w:rsidP="003013CE">
      <w:pPr>
        <w:bidi/>
        <w:spacing w:after="0" w:line="240" w:lineRule="auto"/>
        <w:jc w:val="center"/>
        <w:rPr>
          <w:rFonts w:ascii="Sakkal Majalla" w:hAnsi="Sakkal Majalla" w:cs="Sakkal Majalla"/>
          <w:b/>
          <w:bCs/>
          <w:noProof/>
          <w:sz w:val="29"/>
          <w:szCs w:val="29"/>
          <w:rtl/>
          <w:lang w:eastAsia="ar-SA"/>
        </w:rPr>
      </w:pPr>
    </w:p>
    <w:p w14:paraId="7781CA0F" w14:textId="58FE3741"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(10)</w:t>
      </w:r>
    </w:p>
    <w:p w14:paraId="4931A2A0"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حقوق الأعضاء </w:t>
      </w:r>
    </w:p>
    <w:p w14:paraId="1038B3A9" w14:textId="77777777" w:rsidR="002E6591" w:rsidRPr="00A8396A" w:rsidRDefault="002E6591" w:rsidP="003013CE">
      <w:pPr>
        <w:bidi/>
        <w:spacing w:after="0" w:line="240" w:lineRule="auto"/>
        <w:jc w:val="lowKashida"/>
        <w:rPr>
          <w:rFonts w:ascii="Sakkal Majalla" w:hAnsi="Sakkal Majalla" w:cs="Sakkal Majalla"/>
          <w:b/>
          <w:bCs/>
          <w:noProof/>
          <w:sz w:val="29"/>
          <w:szCs w:val="29"/>
          <w:rtl/>
          <w:lang w:eastAsia="ar-SA" w:bidi="ar-AE"/>
        </w:rPr>
      </w:pPr>
      <w:r w:rsidRPr="00A8396A">
        <w:rPr>
          <w:rFonts w:ascii="Sakkal Majalla" w:hAnsi="Sakkal Majalla" w:cs="Sakkal Majalla" w:hint="cs"/>
          <w:b/>
          <w:bCs/>
          <w:noProof/>
          <w:sz w:val="29"/>
          <w:szCs w:val="29"/>
          <w:rtl/>
          <w:lang w:eastAsia="ar-SA" w:bidi="ar-AE"/>
        </w:rPr>
        <w:t>يكون للأعضاء من الجمعيات أو المؤسسات الأهلية المنضمة إلى عضوية الاتحاد ما ياتي :</w:t>
      </w:r>
    </w:p>
    <w:p w14:paraId="4337D68A" w14:textId="77777777" w:rsidR="00BE2AE3" w:rsidRPr="00A8396A" w:rsidRDefault="00BE2AE3" w:rsidP="003013CE">
      <w:pPr>
        <w:pStyle w:val="ListParagraph"/>
        <w:numPr>
          <w:ilvl w:val="0"/>
          <w:numId w:val="60"/>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الحق في المشاركة في اجتماعات الجمعية العمومية، والتصويت على القرارات المطروحة، وفقًا للنظام الأساسي ولائحة الاجتماعات المعتمدة</w:t>
      </w:r>
      <w:r w:rsidRPr="00A8396A">
        <w:rPr>
          <w:rFonts w:ascii="Sakkal Majalla" w:hAnsi="Sakkal Majalla" w:cs="Sakkal Majalla"/>
          <w:noProof/>
          <w:sz w:val="29"/>
          <w:szCs w:val="29"/>
          <w:lang w:eastAsia="ar-SA" w:bidi="ar-AE"/>
        </w:rPr>
        <w:t>.</w:t>
      </w:r>
    </w:p>
    <w:p w14:paraId="502E3736" w14:textId="77777777" w:rsidR="00BE2AE3" w:rsidRPr="00A8396A" w:rsidRDefault="00BE2AE3" w:rsidP="003013CE">
      <w:pPr>
        <w:pStyle w:val="ListParagraph"/>
        <w:numPr>
          <w:ilvl w:val="0"/>
          <w:numId w:val="60"/>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الحق في الترشح </w:t>
      </w:r>
      <w:r w:rsidRPr="00A8396A">
        <w:rPr>
          <w:rFonts w:ascii="Sakkal Majalla" w:hAnsi="Sakkal Majalla" w:cs="Sakkal Majalla" w:hint="cs"/>
          <w:noProof/>
          <w:sz w:val="29"/>
          <w:szCs w:val="29"/>
          <w:rtl/>
          <w:lang w:eastAsia="ar-SA" w:bidi="ar-AE"/>
        </w:rPr>
        <w:t xml:space="preserve">والانتخاب </w:t>
      </w:r>
      <w:r w:rsidRPr="00A8396A">
        <w:rPr>
          <w:rFonts w:ascii="Sakkal Majalla" w:hAnsi="Sakkal Majalla" w:cs="Sakkal Majalla"/>
          <w:noProof/>
          <w:sz w:val="29"/>
          <w:szCs w:val="29"/>
          <w:rtl/>
          <w:lang w:eastAsia="ar-SA" w:bidi="ar-AE"/>
        </w:rPr>
        <w:t>لعضوية مجلس الإدارة، أو أي من اللجان المنبثقة عنه، متى استوفى العضو الشروط والضوابط المحددة في النظام الأساسي</w:t>
      </w:r>
      <w:r w:rsidRPr="00A8396A">
        <w:rPr>
          <w:rFonts w:ascii="Sakkal Majalla" w:hAnsi="Sakkal Majalla" w:cs="Sakkal Majalla"/>
          <w:noProof/>
          <w:sz w:val="29"/>
          <w:szCs w:val="29"/>
          <w:lang w:eastAsia="ar-SA" w:bidi="ar-AE"/>
        </w:rPr>
        <w:t>.</w:t>
      </w:r>
    </w:p>
    <w:p w14:paraId="1808EC9C" w14:textId="77777777" w:rsidR="00BE2AE3" w:rsidRPr="00A8396A" w:rsidRDefault="00BE2AE3" w:rsidP="003013CE">
      <w:pPr>
        <w:pStyle w:val="ListParagraph"/>
        <w:numPr>
          <w:ilvl w:val="0"/>
          <w:numId w:val="60"/>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الحق في الاطلاع على البيانات المالية والتقارير السنوية والوثائق الرسمية ذات العلاقة بأنشطة </w:t>
      </w:r>
      <w:r w:rsidRPr="00A8396A">
        <w:rPr>
          <w:rFonts w:ascii="Sakkal Majalla" w:hAnsi="Sakkal Majalla" w:cs="Sakkal Majalla" w:hint="cs"/>
          <w:noProof/>
          <w:sz w:val="29"/>
          <w:szCs w:val="29"/>
          <w:rtl/>
          <w:lang w:eastAsia="ar-SA" w:bidi="ar-AE"/>
        </w:rPr>
        <w:t>الجمعية</w:t>
      </w:r>
      <w:r w:rsidRPr="00A8396A">
        <w:rPr>
          <w:rFonts w:ascii="Sakkal Majalla" w:hAnsi="Sakkal Majalla" w:cs="Sakkal Majalla"/>
          <w:noProof/>
          <w:sz w:val="29"/>
          <w:szCs w:val="29"/>
          <w:rtl/>
          <w:lang w:eastAsia="ar-SA" w:bidi="ar-AE"/>
        </w:rPr>
        <w:t>، وفق الآليات والإجراءات المنظمة لذلك</w:t>
      </w:r>
      <w:r w:rsidRPr="00A8396A">
        <w:rPr>
          <w:rFonts w:ascii="Sakkal Majalla" w:hAnsi="Sakkal Majalla" w:cs="Sakkal Majalla"/>
          <w:noProof/>
          <w:sz w:val="29"/>
          <w:szCs w:val="29"/>
          <w:lang w:eastAsia="ar-SA" w:bidi="ar-AE"/>
        </w:rPr>
        <w:t>.</w:t>
      </w:r>
    </w:p>
    <w:p w14:paraId="2969D5EB" w14:textId="77777777" w:rsidR="00BE2AE3" w:rsidRPr="00A8396A" w:rsidRDefault="00BE2AE3" w:rsidP="003013CE">
      <w:pPr>
        <w:pStyle w:val="ListParagraph"/>
        <w:numPr>
          <w:ilvl w:val="0"/>
          <w:numId w:val="60"/>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الحق في تقديم المقترحات والملاحظات والمبادرات التي من شأنها تطوير أعمال </w:t>
      </w:r>
      <w:r w:rsidRPr="00A8396A">
        <w:rPr>
          <w:rFonts w:ascii="Sakkal Majalla" w:hAnsi="Sakkal Majalla" w:cs="Sakkal Majalla" w:hint="cs"/>
          <w:noProof/>
          <w:sz w:val="29"/>
          <w:szCs w:val="29"/>
          <w:rtl/>
          <w:lang w:eastAsia="ar-SA" w:bidi="ar-AE"/>
        </w:rPr>
        <w:t>الجمعية</w:t>
      </w:r>
      <w:r w:rsidRPr="00A8396A">
        <w:rPr>
          <w:rFonts w:ascii="Sakkal Majalla" w:hAnsi="Sakkal Majalla" w:cs="Sakkal Majalla"/>
          <w:noProof/>
          <w:sz w:val="29"/>
          <w:szCs w:val="29"/>
          <w:rtl/>
          <w:lang w:eastAsia="ar-SA" w:bidi="ar-AE"/>
        </w:rPr>
        <w:t xml:space="preserve"> وتحقيق أهدافها، ومناقشتها ضمن اجتماعات الجمعية العمومية أو مع مجلس الإدارة</w:t>
      </w:r>
      <w:r w:rsidRPr="00A8396A">
        <w:rPr>
          <w:rFonts w:ascii="Sakkal Majalla" w:hAnsi="Sakkal Majalla" w:cs="Sakkal Majalla"/>
          <w:noProof/>
          <w:sz w:val="29"/>
          <w:szCs w:val="29"/>
          <w:lang w:eastAsia="ar-SA" w:bidi="ar-AE"/>
        </w:rPr>
        <w:t>.</w:t>
      </w:r>
    </w:p>
    <w:p w14:paraId="5C406984" w14:textId="77777777" w:rsidR="00BE2AE3" w:rsidRPr="00A8396A" w:rsidRDefault="00BE2AE3" w:rsidP="003013CE">
      <w:pPr>
        <w:pStyle w:val="ListParagraph"/>
        <w:numPr>
          <w:ilvl w:val="0"/>
          <w:numId w:val="60"/>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الحق في طلب عقد اجتماع استثنائي للجمعية العمومية، متى توفرت الشروط القانونية المحددة لذلك في النظام الأساسي واللوائح ذات العلاقة</w:t>
      </w:r>
      <w:r w:rsidRPr="00A8396A">
        <w:rPr>
          <w:rFonts w:ascii="Sakkal Majalla" w:hAnsi="Sakkal Majalla" w:cs="Sakkal Majalla"/>
          <w:noProof/>
          <w:sz w:val="29"/>
          <w:szCs w:val="29"/>
          <w:lang w:eastAsia="ar-SA" w:bidi="ar-AE"/>
        </w:rPr>
        <w:t>.</w:t>
      </w:r>
    </w:p>
    <w:p w14:paraId="2E1CE24B" w14:textId="77777777" w:rsidR="00BE2AE3" w:rsidRPr="00A8396A" w:rsidRDefault="00BE2AE3" w:rsidP="003013CE">
      <w:pPr>
        <w:pStyle w:val="ListParagraph"/>
        <w:numPr>
          <w:ilvl w:val="0"/>
          <w:numId w:val="60"/>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الحق في الاستفادة من الخدمات والبرامج التي تقدمها </w:t>
      </w:r>
      <w:r w:rsidRPr="00A8396A">
        <w:rPr>
          <w:rFonts w:ascii="Sakkal Majalla" w:hAnsi="Sakkal Majalla" w:cs="Sakkal Majalla" w:hint="cs"/>
          <w:noProof/>
          <w:sz w:val="29"/>
          <w:szCs w:val="29"/>
          <w:rtl/>
          <w:lang w:eastAsia="ar-SA" w:bidi="ar-AE"/>
        </w:rPr>
        <w:t>الجمعية</w:t>
      </w:r>
      <w:r w:rsidRPr="00A8396A">
        <w:rPr>
          <w:rFonts w:ascii="Sakkal Majalla" w:hAnsi="Sakkal Majalla" w:cs="Sakkal Majalla"/>
          <w:noProof/>
          <w:sz w:val="29"/>
          <w:szCs w:val="29"/>
          <w:rtl/>
          <w:lang w:eastAsia="ar-SA" w:bidi="ar-AE"/>
        </w:rPr>
        <w:t xml:space="preserve"> وفقًا للضوابط والمعايير المعتمدة، وفي حدود ما تسمح به التشريعات والموارد المتاحة</w:t>
      </w:r>
      <w:r w:rsidRPr="00A8396A">
        <w:rPr>
          <w:rFonts w:ascii="Sakkal Majalla" w:hAnsi="Sakkal Majalla" w:cs="Sakkal Majalla"/>
          <w:noProof/>
          <w:sz w:val="29"/>
          <w:szCs w:val="29"/>
          <w:lang w:eastAsia="ar-SA" w:bidi="ar-AE"/>
        </w:rPr>
        <w:t>.</w:t>
      </w:r>
    </w:p>
    <w:p w14:paraId="25221BF5" w14:textId="77777777" w:rsidR="00BE2AE3" w:rsidRPr="00A8396A" w:rsidRDefault="00BE2AE3" w:rsidP="003013CE">
      <w:pPr>
        <w:pStyle w:val="ListParagraph"/>
        <w:numPr>
          <w:ilvl w:val="0"/>
          <w:numId w:val="60"/>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الحق في الانسحاب من عضوية </w:t>
      </w:r>
      <w:r w:rsidRPr="00A8396A">
        <w:rPr>
          <w:rFonts w:ascii="Sakkal Majalla" w:hAnsi="Sakkal Majalla" w:cs="Sakkal Majalla" w:hint="cs"/>
          <w:noProof/>
          <w:sz w:val="29"/>
          <w:szCs w:val="29"/>
          <w:rtl/>
          <w:lang w:eastAsia="ar-SA" w:bidi="ar-AE"/>
        </w:rPr>
        <w:t>الجمعية</w:t>
      </w:r>
      <w:r w:rsidRPr="00A8396A">
        <w:rPr>
          <w:rFonts w:ascii="Sakkal Majalla" w:hAnsi="Sakkal Majalla" w:cs="Sakkal Majalla"/>
          <w:noProof/>
          <w:sz w:val="29"/>
          <w:szCs w:val="29"/>
          <w:rtl/>
          <w:lang w:eastAsia="ar-SA" w:bidi="ar-AE"/>
        </w:rPr>
        <w:t xml:space="preserve"> بموجب طلب خطي، وفقًا للإجراءات المحددة بالنظام الأساسي، مع احتفاظ </w:t>
      </w:r>
      <w:r w:rsidRPr="00A8396A">
        <w:rPr>
          <w:rFonts w:ascii="Sakkal Majalla" w:hAnsi="Sakkal Majalla" w:cs="Sakkal Majalla" w:hint="cs"/>
          <w:noProof/>
          <w:sz w:val="29"/>
          <w:szCs w:val="29"/>
          <w:rtl/>
          <w:lang w:eastAsia="ar-SA" w:bidi="ar-AE"/>
        </w:rPr>
        <w:t>الجمعية</w:t>
      </w:r>
      <w:r w:rsidRPr="00A8396A">
        <w:rPr>
          <w:rFonts w:ascii="Sakkal Majalla" w:hAnsi="Sakkal Majalla" w:cs="Sakkal Majalla"/>
          <w:noProof/>
          <w:sz w:val="29"/>
          <w:szCs w:val="29"/>
          <w:rtl/>
          <w:lang w:eastAsia="ar-SA" w:bidi="ar-AE"/>
        </w:rPr>
        <w:t xml:space="preserve"> بحقوقها النظامية تجاه العضو إن وجدت</w:t>
      </w:r>
      <w:r w:rsidRPr="00A8396A">
        <w:rPr>
          <w:rFonts w:ascii="Sakkal Majalla" w:hAnsi="Sakkal Majalla" w:cs="Sakkal Majalla"/>
          <w:noProof/>
          <w:sz w:val="29"/>
          <w:szCs w:val="29"/>
          <w:lang w:eastAsia="ar-SA" w:bidi="ar-AE"/>
        </w:rPr>
        <w:t>.</w:t>
      </w:r>
    </w:p>
    <w:p w14:paraId="28974F23" w14:textId="77777777" w:rsidR="00BE2AE3" w:rsidRPr="00A8396A" w:rsidRDefault="00BE2AE3" w:rsidP="003013CE">
      <w:pPr>
        <w:pStyle w:val="ListParagraph"/>
        <w:numPr>
          <w:ilvl w:val="0"/>
          <w:numId w:val="60"/>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الحق في الاعتراض على القرارات الصادرة عن مجلس الإدارة أو الجمعية العمومية متى تعارضت مع أحكام النظام الأساسي أو اللوائح أو التشريعات المنظمة</w:t>
      </w:r>
      <w:r w:rsidRPr="00A8396A">
        <w:rPr>
          <w:rFonts w:ascii="Sakkal Majalla" w:hAnsi="Sakkal Majalla" w:cs="Sakkal Majalla"/>
          <w:noProof/>
          <w:sz w:val="29"/>
          <w:szCs w:val="29"/>
          <w:lang w:eastAsia="ar-SA" w:bidi="ar-AE"/>
        </w:rPr>
        <w:t>.</w:t>
      </w:r>
    </w:p>
    <w:p w14:paraId="4F1F6F8A" w14:textId="74B790F9" w:rsidR="00BE2AE3" w:rsidRPr="00A8396A" w:rsidRDefault="00BE2AE3" w:rsidP="003013CE">
      <w:pPr>
        <w:pStyle w:val="ListParagraph"/>
        <w:numPr>
          <w:ilvl w:val="0"/>
          <w:numId w:val="60"/>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الحق في الحماية القانونية فيما يتعلق بمشاركته في أعمال </w:t>
      </w:r>
      <w:r w:rsidRPr="00A8396A">
        <w:rPr>
          <w:rFonts w:ascii="Sakkal Majalla" w:hAnsi="Sakkal Majalla" w:cs="Sakkal Majalla" w:hint="cs"/>
          <w:noProof/>
          <w:sz w:val="29"/>
          <w:szCs w:val="29"/>
          <w:rtl/>
          <w:lang w:eastAsia="ar-SA" w:bidi="ar-AE"/>
        </w:rPr>
        <w:t>الجمعية</w:t>
      </w:r>
      <w:r w:rsidRPr="00A8396A">
        <w:rPr>
          <w:rFonts w:ascii="Sakkal Majalla" w:hAnsi="Sakkal Majalla" w:cs="Sakkal Majalla"/>
          <w:noProof/>
          <w:sz w:val="29"/>
          <w:szCs w:val="29"/>
          <w:rtl/>
          <w:lang w:eastAsia="ar-SA" w:bidi="ar-AE"/>
        </w:rPr>
        <w:t>، وفق ما تقرره الأنظمة والقوانين السارية في الدولة</w:t>
      </w:r>
      <w:r w:rsidRPr="00A8396A">
        <w:rPr>
          <w:rFonts w:ascii="Sakkal Majalla" w:hAnsi="Sakkal Majalla" w:cs="Sakkal Majalla"/>
          <w:noProof/>
          <w:sz w:val="29"/>
          <w:szCs w:val="29"/>
          <w:lang w:eastAsia="ar-SA" w:bidi="ar-AE"/>
        </w:rPr>
        <w:t>.</w:t>
      </w:r>
    </w:p>
    <w:p w14:paraId="6D0D5DB5" w14:textId="4F58A9F8" w:rsidR="00DE69F0" w:rsidRPr="00A8396A" w:rsidRDefault="00DE69F0" w:rsidP="003013CE">
      <w:pPr>
        <w:pStyle w:val="ListParagraph"/>
        <w:numPr>
          <w:ilvl w:val="0"/>
          <w:numId w:val="60"/>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يلتزم الاتحاد</w:t>
      </w:r>
      <w:r w:rsidRPr="00A8396A">
        <w:rPr>
          <w:rFonts w:ascii="Sakkal Majalla" w:hAnsi="Sakkal Majalla" w:cs="Sakkal Majalla"/>
          <w:noProof/>
          <w:sz w:val="29"/>
          <w:szCs w:val="29"/>
          <w:rtl/>
          <w:lang w:eastAsia="ar-SA" w:bidi="ar-AE"/>
        </w:rPr>
        <w:t xml:space="preserve"> بضمان ممارسة الأعضاء لكافة حقوقهم وفق القوانين المعمول بها والنظام الأساسي واللوائح الداخلية، بما يحقق مبدأ العدالة والشفافية والمساواة بين جميع الأعضاء دون تمييز</w:t>
      </w:r>
      <w:r w:rsidRPr="00A8396A">
        <w:rPr>
          <w:rFonts w:ascii="Sakkal Majalla" w:hAnsi="Sakkal Majalla" w:cs="Sakkal Majalla"/>
          <w:noProof/>
          <w:sz w:val="29"/>
          <w:szCs w:val="29"/>
          <w:lang w:eastAsia="ar-SA" w:bidi="ar-AE"/>
        </w:rPr>
        <w:t>.</w:t>
      </w:r>
    </w:p>
    <w:p w14:paraId="467A0C4E"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(11)</w:t>
      </w:r>
    </w:p>
    <w:p w14:paraId="5336D6D0"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 واجبات الأعضاء </w:t>
      </w:r>
    </w:p>
    <w:p w14:paraId="66A0CA33" w14:textId="4D0C0F34" w:rsidR="00E2119D" w:rsidRPr="00A8396A" w:rsidRDefault="00E2119D" w:rsidP="003013CE">
      <w:pPr>
        <w:bidi/>
        <w:spacing w:after="0" w:line="240" w:lineRule="auto"/>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يلتزم أعضاء </w:t>
      </w:r>
      <w:r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xml:space="preserve"> بمجموعة من الواجبات والمسؤوليات التي تسهم في تحقيق الأهداف وتعزيز استدامة العمل المؤسسي، وذلك على النحو التالي</w:t>
      </w:r>
      <w:r w:rsidRPr="00A8396A">
        <w:rPr>
          <w:rFonts w:ascii="Sakkal Majalla" w:hAnsi="Sakkal Majalla" w:cs="Sakkal Majalla"/>
          <w:noProof/>
          <w:sz w:val="29"/>
          <w:szCs w:val="29"/>
          <w:lang w:eastAsia="ar-SA" w:bidi="ar-AE"/>
        </w:rPr>
        <w:t>:</w:t>
      </w:r>
    </w:p>
    <w:p w14:paraId="4179E277" w14:textId="77777777" w:rsidR="00E2119D" w:rsidRPr="00A8396A" w:rsidRDefault="00E2119D" w:rsidP="003013CE">
      <w:pPr>
        <w:pStyle w:val="ListParagraph"/>
        <w:numPr>
          <w:ilvl w:val="0"/>
          <w:numId w:val="66"/>
        </w:numPr>
        <w:bidi/>
        <w:spacing w:after="0" w:line="240" w:lineRule="auto"/>
        <w:ind w:left="333"/>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الالتزام بأحكام النظام الأساسي واللوائح الداخلية والقرارات الصادرة عن الجمعية العمومية ومجلس الإدارة، واحترام الأنظمة والتشريعات السارية في الدولة</w:t>
      </w:r>
      <w:r w:rsidRPr="00A8396A">
        <w:rPr>
          <w:rFonts w:ascii="Sakkal Majalla" w:hAnsi="Sakkal Majalla" w:cs="Sakkal Majalla"/>
          <w:noProof/>
          <w:sz w:val="29"/>
          <w:szCs w:val="29"/>
          <w:lang w:eastAsia="ar-SA" w:bidi="ar-AE"/>
        </w:rPr>
        <w:t>.</w:t>
      </w:r>
    </w:p>
    <w:p w14:paraId="7BF1C432" w14:textId="647DEAE6" w:rsidR="00E2119D" w:rsidRPr="00A8396A" w:rsidRDefault="00E2119D" w:rsidP="003013CE">
      <w:pPr>
        <w:pStyle w:val="ListParagraph"/>
        <w:numPr>
          <w:ilvl w:val="0"/>
          <w:numId w:val="66"/>
        </w:numPr>
        <w:bidi/>
        <w:spacing w:after="0" w:line="240" w:lineRule="auto"/>
        <w:ind w:left="333"/>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المشاركة الفاعلة في اجتماعات الجمعية العمومية، والإسهام في مناقشة الموضوعات المطروحة والتصويت عليها بما يحقق المصلحة العامة </w:t>
      </w:r>
      <w:r w:rsidRPr="00A8396A">
        <w:rPr>
          <w:rFonts w:ascii="Sakkal Majalla" w:hAnsi="Sakkal Majalla" w:cs="Sakkal Majalla" w:hint="cs"/>
          <w:noProof/>
          <w:sz w:val="29"/>
          <w:szCs w:val="29"/>
          <w:rtl/>
          <w:lang w:eastAsia="ar-SA" w:bidi="ar-AE"/>
        </w:rPr>
        <w:t>للاتحاد</w:t>
      </w:r>
      <w:r w:rsidRPr="00A8396A">
        <w:rPr>
          <w:rFonts w:ascii="Sakkal Majalla" w:hAnsi="Sakkal Majalla" w:cs="Sakkal Majalla"/>
          <w:noProof/>
          <w:sz w:val="29"/>
          <w:szCs w:val="29"/>
          <w:lang w:eastAsia="ar-SA" w:bidi="ar-AE"/>
        </w:rPr>
        <w:t>.</w:t>
      </w:r>
    </w:p>
    <w:p w14:paraId="0500B19F" w14:textId="380A9341" w:rsidR="00E2119D" w:rsidRPr="00A8396A" w:rsidRDefault="00E2119D" w:rsidP="003013CE">
      <w:pPr>
        <w:pStyle w:val="ListParagraph"/>
        <w:numPr>
          <w:ilvl w:val="0"/>
          <w:numId w:val="66"/>
        </w:numPr>
        <w:bidi/>
        <w:spacing w:after="0" w:line="240" w:lineRule="auto"/>
        <w:ind w:left="333"/>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الوفاء </w:t>
      </w:r>
      <w:r w:rsidRPr="00A8396A">
        <w:rPr>
          <w:rFonts w:ascii="Sakkal Majalla" w:hAnsi="Sakkal Majalla" w:cs="Sakkal Majalla" w:hint="cs"/>
          <w:noProof/>
          <w:sz w:val="29"/>
          <w:szCs w:val="29"/>
          <w:rtl/>
          <w:lang w:eastAsia="ar-SA" w:bidi="ar-AE"/>
        </w:rPr>
        <w:t xml:space="preserve">بالإلتزامات المالية المقررة لعضوية </w:t>
      </w:r>
      <w:r w:rsidR="002F34B3"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hint="cs"/>
          <w:noProof/>
          <w:sz w:val="29"/>
          <w:szCs w:val="29"/>
          <w:rtl/>
          <w:lang w:eastAsia="ar-SA" w:bidi="ar-AE"/>
        </w:rPr>
        <w:t xml:space="preserve">، وذلك في المواعيد المحددة لها طبقاً لهذا النظام الأساسي واللوائح والقرارات التنظيمية، </w:t>
      </w:r>
    </w:p>
    <w:p w14:paraId="06AAD331" w14:textId="7BD7FFF2" w:rsidR="00E2119D" w:rsidRPr="00A8396A" w:rsidRDefault="00E2119D" w:rsidP="003013CE">
      <w:pPr>
        <w:pStyle w:val="ListParagraph"/>
        <w:numPr>
          <w:ilvl w:val="0"/>
          <w:numId w:val="66"/>
        </w:numPr>
        <w:bidi/>
        <w:spacing w:after="0" w:line="240" w:lineRule="auto"/>
        <w:ind w:left="333"/>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الإسهام في تنفيذ الأنشطة والبرامج التي </w:t>
      </w:r>
      <w:r w:rsidR="002F34B3" w:rsidRPr="00A8396A">
        <w:rPr>
          <w:rFonts w:ascii="Sakkal Majalla" w:hAnsi="Sakkal Majalla" w:cs="Sakkal Majalla" w:hint="cs"/>
          <w:noProof/>
          <w:sz w:val="29"/>
          <w:szCs w:val="29"/>
          <w:rtl/>
          <w:lang w:eastAsia="ar-SA" w:bidi="ar-AE"/>
        </w:rPr>
        <w:t>ينظمها</w:t>
      </w:r>
      <w:r w:rsidRPr="00A8396A">
        <w:rPr>
          <w:rFonts w:ascii="Sakkal Majalla" w:hAnsi="Sakkal Majalla" w:cs="Sakkal Majalla"/>
          <w:noProof/>
          <w:sz w:val="29"/>
          <w:szCs w:val="29"/>
          <w:rtl/>
          <w:lang w:eastAsia="ar-SA" w:bidi="ar-AE"/>
        </w:rPr>
        <w:t xml:space="preserve"> </w:t>
      </w:r>
      <w:r w:rsidR="002F34B3"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ودعم المبادرات المجتمعية التي تتبناها</w:t>
      </w:r>
      <w:r w:rsidRPr="00A8396A">
        <w:rPr>
          <w:rFonts w:ascii="Sakkal Majalla" w:hAnsi="Sakkal Majalla" w:cs="Sakkal Majalla"/>
          <w:noProof/>
          <w:sz w:val="29"/>
          <w:szCs w:val="29"/>
          <w:lang w:eastAsia="ar-SA" w:bidi="ar-AE"/>
        </w:rPr>
        <w:t>.</w:t>
      </w:r>
    </w:p>
    <w:p w14:paraId="6274BBA4" w14:textId="2134672D" w:rsidR="00E2119D" w:rsidRPr="00A8396A" w:rsidRDefault="00E2119D" w:rsidP="003013CE">
      <w:pPr>
        <w:pStyle w:val="ListParagraph"/>
        <w:numPr>
          <w:ilvl w:val="0"/>
          <w:numId w:val="66"/>
        </w:numPr>
        <w:bidi/>
        <w:spacing w:after="0" w:line="240" w:lineRule="auto"/>
        <w:ind w:left="333"/>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الحفاظ على سمعة </w:t>
      </w:r>
      <w:r w:rsidR="002F34B3"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xml:space="preserve"> وكيانه الاعتباري، والامتناع عن أي أفعال أو أقوال أو تصرفات قد تسيء إليها أو تعرقل مسيرته</w:t>
      </w:r>
      <w:r w:rsidRPr="00A8396A">
        <w:rPr>
          <w:rFonts w:ascii="Sakkal Majalla" w:hAnsi="Sakkal Majalla" w:cs="Sakkal Majalla"/>
          <w:noProof/>
          <w:sz w:val="29"/>
          <w:szCs w:val="29"/>
          <w:lang w:eastAsia="ar-SA" w:bidi="ar-AE"/>
        </w:rPr>
        <w:t>.</w:t>
      </w:r>
    </w:p>
    <w:p w14:paraId="334F6F4D" w14:textId="29E0FD85" w:rsidR="00E2119D" w:rsidRPr="00A8396A" w:rsidRDefault="00E2119D" w:rsidP="003013CE">
      <w:pPr>
        <w:pStyle w:val="ListParagraph"/>
        <w:numPr>
          <w:ilvl w:val="0"/>
          <w:numId w:val="66"/>
        </w:numPr>
        <w:bidi/>
        <w:spacing w:after="0" w:line="240" w:lineRule="auto"/>
        <w:ind w:left="333"/>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المحافظة على سرية المعلومات والبيانات التي يطلع عليها العضو بحكم عضويته أو مشاركته في أنشطة </w:t>
      </w:r>
      <w:r w:rsidR="002F34B3"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وعدم إفشائها للغير إلا بموافقة رسمية</w:t>
      </w:r>
      <w:r w:rsidRPr="00A8396A">
        <w:rPr>
          <w:rFonts w:ascii="Sakkal Majalla" w:hAnsi="Sakkal Majalla" w:cs="Sakkal Majalla"/>
          <w:noProof/>
          <w:sz w:val="29"/>
          <w:szCs w:val="29"/>
          <w:lang w:eastAsia="ar-SA" w:bidi="ar-AE"/>
        </w:rPr>
        <w:t>.</w:t>
      </w:r>
    </w:p>
    <w:p w14:paraId="096DA5F5" w14:textId="1AE13F09" w:rsidR="00E2119D" w:rsidRPr="00A8396A" w:rsidRDefault="00E2119D" w:rsidP="003013CE">
      <w:pPr>
        <w:pStyle w:val="ListParagraph"/>
        <w:numPr>
          <w:ilvl w:val="0"/>
          <w:numId w:val="66"/>
        </w:numPr>
        <w:bidi/>
        <w:spacing w:after="0" w:line="240" w:lineRule="auto"/>
        <w:ind w:left="333"/>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إخطار </w:t>
      </w:r>
      <w:r w:rsidR="002F34B3"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xml:space="preserve"> بأي تغيير يطرأ على بياناته</w:t>
      </w:r>
      <w:r w:rsidR="002F34B3" w:rsidRPr="00A8396A">
        <w:rPr>
          <w:rFonts w:ascii="Sakkal Majalla" w:hAnsi="Sakkal Majalla" w:cs="Sakkal Majalla" w:hint="cs"/>
          <w:noProof/>
          <w:sz w:val="29"/>
          <w:szCs w:val="29"/>
          <w:rtl/>
          <w:lang w:eastAsia="ar-SA" w:bidi="ar-AE"/>
        </w:rPr>
        <w:t xml:space="preserve"> ومعلوماته الأساسية</w:t>
      </w:r>
      <w:r w:rsidRPr="00A8396A">
        <w:rPr>
          <w:rFonts w:ascii="Sakkal Majalla" w:hAnsi="Sakkal Majalla" w:cs="Sakkal Majalla"/>
          <w:noProof/>
          <w:sz w:val="29"/>
          <w:szCs w:val="29"/>
          <w:rtl/>
          <w:lang w:eastAsia="ar-SA" w:bidi="ar-AE"/>
        </w:rPr>
        <w:t xml:space="preserve"> المسجلة لدي</w:t>
      </w:r>
      <w:r w:rsidR="002F34B3" w:rsidRPr="00A8396A">
        <w:rPr>
          <w:rFonts w:ascii="Sakkal Majalla" w:hAnsi="Sakkal Majalla" w:cs="Sakkal Majalla" w:hint="cs"/>
          <w:noProof/>
          <w:sz w:val="29"/>
          <w:szCs w:val="29"/>
          <w:rtl/>
          <w:lang w:eastAsia="ar-SA" w:bidi="ar-AE"/>
        </w:rPr>
        <w:t xml:space="preserve"> الاتحاد</w:t>
      </w:r>
      <w:r w:rsidRPr="00A8396A">
        <w:rPr>
          <w:rFonts w:ascii="Sakkal Majalla" w:hAnsi="Sakkal Majalla" w:cs="Sakkal Majalla"/>
          <w:noProof/>
          <w:sz w:val="29"/>
          <w:szCs w:val="29"/>
          <w:rtl/>
          <w:lang w:eastAsia="ar-SA" w:bidi="ar-AE"/>
        </w:rPr>
        <w:t>، في مدة لا تتجاوز (15) يوم عمل من تاريخ حدوث التغيير</w:t>
      </w:r>
      <w:r w:rsidRPr="00A8396A">
        <w:rPr>
          <w:rFonts w:ascii="Sakkal Majalla" w:hAnsi="Sakkal Majalla" w:cs="Sakkal Majalla"/>
          <w:noProof/>
          <w:sz w:val="29"/>
          <w:szCs w:val="29"/>
          <w:lang w:eastAsia="ar-SA" w:bidi="ar-AE"/>
        </w:rPr>
        <w:t>.</w:t>
      </w:r>
    </w:p>
    <w:p w14:paraId="4E845855" w14:textId="78C2322C" w:rsidR="00E2119D" w:rsidRPr="00A8396A" w:rsidRDefault="00E2119D" w:rsidP="003013CE">
      <w:pPr>
        <w:pStyle w:val="ListParagraph"/>
        <w:numPr>
          <w:ilvl w:val="0"/>
          <w:numId w:val="66"/>
        </w:numPr>
        <w:bidi/>
        <w:spacing w:after="0" w:line="240" w:lineRule="auto"/>
        <w:ind w:left="333"/>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التقيد بسياسات وإجراءات العمل التطوعي واللوائح التنظيمية ذات العلاقة عند المشاركة في الأنشطة التطوعية </w:t>
      </w:r>
      <w:r w:rsidR="002F34B3" w:rsidRPr="00A8396A">
        <w:rPr>
          <w:rFonts w:ascii="Sakkal Majalla" w:hAnsi="Sakkal Majalla" w:cs="Sakkal Majalla" w:hint="cs"/>
          <w:noProof/>
          <w:sz w:val="29"/>
          <w:szCs w:val="29"/>
          <w:rtl/>
          <w:lang w:eastAsia="ar-SA" w:bidi="ar-AE"/>
        </w:rPr>
        <w:t>للاتحاد</w:t>
      </w:r>
      <w:r w:rsidRPr="00A8396A">
        <w:rPr>
          <w:rFonts w:ascii="Sakkal Majalla" w:hAnsi="Sakkal Majalla" w:cs="Sakkal Majalla"/>
          <w:noProof/>
          <w:sz w:val="29"/>
          <w:szCs w:val="29"/>
          <w:lang w:eastAsia="ar-SA" w:bidi="ar-AE"/>
        </w:rPr>
        <w:t>.</w:t>
      </w:r>
    </w:p>
    <w:p w14:paraId="463D94C9" w14:textId="77777777" w:rsidR="00E2119D" w:rsidRPr="00A8396A" w:rsidRDefault="00E2119D" w:rsidP="003013CE">
      <w:pPr>
        <w:pStyle w:val="ListParagraph"/>
        <w:numPr>
          <w:ilvl w:val="0"/>
          <w:numId w:val="66"/>
        </w:numPr>
        <w:bidi/>
        <w:spacing w:after="0" w:line="240" w:lineRule="auto"/>
        <w:ind w:left="333"/>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تجنب تعارض المصالح والإفصاح عنها عند وجود أي علاقة شخصية أو مهنية قد تؤثر على موضوعات يتم مناقشتها أو قرارات يتم اتخاذها داخل </w:t>
      </w:r>
      <w:r w:rsidRPr="00A8396A">
        <w:rPr>
          <w:rFonts w:ascii="Sakkal Majalla" w:hAnsi="Sakkal Majalla" w:cs="Sakkal Majalla" w:hint="eastAsia"/>
          <w:noProof/>
          <w:sz w:val="29"/>
          <w:szCs w:val="29"/>
          <w:rtl/>
          <w:lang w:eastAsia="ar-SA" w:bidi="ar-AE"/>
        </w:rPr>
        <w:t>الجمعية</w:t>
      </w:r>
      <w:r w:rsidRPr="00A8396A">
        <w:rPr>
          <w:rFonts w:ascii="Sakkal Majalla" w:hAnsi="Sakkal Majalla" w:cs="Sakkal Majalla"/>
          <w:noProof/>
          <w:sz w:val="29"/>
          <w:szCs w:val="29"/>
          <w:lang w:eastAsia="ar-SA" w:bidi="ar-AE"/>
        </w:rPr>
        <w:t>.</w:t>
      </w:r>
    </w:p>
    <w:p w14:paraId="4381D00A" w14:textId="77777777" w:rsidR="00E2119D" w:rsidRPr="00A8396A" w:rsidRDefault="00E2119D" w:rsidP="003013CE">
      <w:pPr>
        <w:pStyle w:val="ListParagraph"/>
        <w:numPr>
          <w:ilvl w:val="0"/>
          <w:numId w:val="66"/>
        </w:numPr>
        <w:bidi/>
        <w:spacing w:after="0" w:line="240" w:lineRule="auto"/>
        <w:ind w:left="333"/>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العمل على تعزيز مبادئ التعاون والعمل الجماعي، واحترام آراء الأعضاء الآخرين، والإسهام في إيجاد بيئة عمل مؤسسية إيجابية</w:t>
      </w:r>
      <w:r w:rsidRPr="00A8396A">
        <w:rPr>
          <w:rFonts w:ascii="Sakkal Majalla" w:hAnsi="Sakkal Majalla" w:cs="Sakkal Majalla"/>
          <w:noProof/>
          <w:sz w:val="29"/>
          <w:szCs w:val="29"/>
          <w:lang w:eastAsia="ar-SA" w:bidi="ar-AE"/>
        </w:rPr>
        <w:t>.</w:t>
      </w:r>
    </w:p>
    <w:p w14:paraId="6616F47C" w14:textId="1B1C5EA3" w:rsidR="00E2119D" w:rsidRPr="00A8396A" w:rsidRDefault="00E2119D" w:rsidP="003013CE">
      <w:pPr>
        <w:pStyle w:val="ListParagraph"/>
        <w:numPr>
          <w:ilvl w:val="0"/>
          <w:numId w:val="66"/>
        </w:numPr>
        <w:bidi/>
        <w:spacing w:after="0" w:line="240" w:lineRule="auto"/>
        <w:ind w:left="333"/>
        <w:jc w:val="low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bidi="ar-AE"/>
        </w:rPr>
        <w:t xml:space="preserve">تجنب تعارض المصالح </w:t>
      </w:r>
      <w:r w:rsidR="00D722C8" w:rsidRPr="00A8396A">
        <w:rPr>
          <w:rFonts w:ascii="Sakkal Majalla" w:hAnsi="Sakkal Majalla" w:cs="Sakkal Majalla" w:hint="cs"/>
          <w:noProof/>
          <w:sz w:val="29"/>
          <w:szCs w:val="29"/>
          <w:rtl/>
          <w:lang w:eastAsia="ar-SA" w:bidi="ar-AE"/>
        </w:rPr>
        <w:t>بين الجمعية التي ينتمي إليها</w:t>
      </w:r>
      <w:r w:rsidRPr="00A8396A">
        <w:rPr>
          <w:rFonts w:ascii="Sakkal Majalla" w:hAnsi="Sakkal Majalla" w:cs="Sakkal Majalla" w:hint="cs"/>
          <w:noProof/>
          <w:sz w:val="29"/>
          <w:szCs w:val="29"/>
          <w:rtl/>
          <w:lang w:eastAsia="ar-SA" w:bidi="ar-AE"/>
        </w:rPr>
        <w:t xml:space="preserve"> وبين </w:t>
      </w:r>
      <w:r w:rsidR="00D722C8"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hint="cs"/>
          <w:noProof/>
          <w:sz w:val="29"/>
          <w:szCs w:val="29"/>
          <w:rtl/>
          <w:lang w:eastAsia="ar-SA" w:bidi="ar-AE"/>
        </w:rPr>
        <w:t xml:space="preserve"> بشكل مبارشر أو غير مباشر.</w:t>
      </w:r>
    </w:p>
    <w:p w14:paraId="19AE259F" w14:textId="77777777" w:rsidR="00E2119D" w:rsidRPr="00A8396A" w:rsidRDefault="00E2119D" w:rsidP="003013CE">
      <w:pPr>
        <w:pStyle w:val="ListParagraph"/>
        <w:numPr>
          <w:ilvl w:val="0"/>
          <w:numId w:val="66"/>
        </w:numPr>
        <w:bidi/>
        <w:spacing w:after="0" w:line="240" w:lineRule="auto"/>
        <w:ind w:left="333"/>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التعاون مع مجلس الإدارة وتنفيذ ما يكلفه به من مهام.</w:t>
      </w:r>
    </w:p>
    <w:p w14:paraId="09EED0E9" w14:textId="04861FE3" w:rsidR="00424154" w:rsidRPr="00A8396A" w:rsidRDefault="00E2119D" w:rsidP="003013CE">
      <w:p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تعتبر هذه الواجبات جزءًا أساسيًا من التزامات العضوية، وتحتفظ </w:t>
      </w:r>
      <w:r w:rsidRPr="00A8396A">
        <w:rPr>
          <w:rFonts w:ascii="Sakkal Majalla" w:hAnsi="Sakkal Majalla" w:cs="Sakkal Majalla" w:hint="cs"/>
          <w:noProof/>
          <w:sz w:val="29"/>
          <w:szCs w:val="29"/>
          <w:rtl/>
          <w:lang w:eastAsia="ar-SA" w:bidi="ar-AE"/>
        </w:rPr>
        <w:t>الجمعية</w:t>
      </w:r>
      <w:r w:rsidRPr="00A8396A">
        <w:rPr>
          <w:rFonts w:ascii="Sakkal Majalla" w:hAnsi="Sakkal Majalla" w:cs="Sakkal Majalla"/>
          <w:noProof/>
          <w:sz w:val="29"/>
          <w:szCs w:val="29"/>
          <w:rtl/>
          <w:lang w:eastAsia="ar-SA" w:bidi="ar-AE"/>
        </w:rPr>
        <w:t xml:space="preserve"> بحق اتخاذ ما يلزم من إجراءات نظامية بحق أي عضو يخالفها وفقًا للنظام الأساسي واللوائح المعتمدة</w:t>
      </w:r>
      <w:r w:rsidRPr="00A8396A">
        <w:rPr>
          <w:rFonts w:ascii="Sakkal Majalla" w:hAnsi="Sakkal Majalla" w:cs="Sakkal Majalla"/>
          <w:noProof/>
          <w:sz w:val="29"/>
          <w:szCs w:val="29"/>
          <w:lang w:eastAsia="ar-SA" w:bidi="ar-AE"/>
        </w:rPr>
        <w:t>.</w:t>
      </w:r>
    </w:p>
    <w:p w14:paraId="7F1853D8" w14:textId="29D13DA2"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(12)</w:t>
      </w:r>
    </w:p>
    <w:p w14:paraId="63558A77"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إنهاء العضوية </w:t>
      </w:r>
    </w:p>
    <w:p w14:paraId="4218C45C" w14:textId="77777777" w:rsidR="00D0087F" w:rsidRPr="00A8396A" w:rsidRDefault="00E16866" w:rsidP="003013CE">
      <w:pPr>
        <w:pStyle w:val="ListParagraph"/>
        <w:numPr>
          <w:ilvl w:val="0"/>
          <w:numId w:val="59"/>
        </w:numPr>
        <w:bidi/>
        <w:spacing w:after="0" w:line="240" w:lineRule="auto"/>
        <w:ind w:left="474"/>
        <w:rPr>
          <w:rFonts w:ascii="Sakkal Majalla" w:eastAsia="Times New Roman" w:hAnsi="Sakkal Majalla" w:cs="Sakkal Majalla"/>
          <w:b/>
          <w:bCs/>
          <w:kern w:val="0"/>
          <w:sz w:val="29"/>
          <w:szCs w:val="29"/>
          <w14:ligatures w14:val="none"/>
        </w:rPr>
      </w:pPr>
      <w:r w:rsidRPr="00A8396A">
        <w:rPr>
          <w:rFonts w:ascii="Sakkal Majalla" w:eastAsia="Times New Roman" w:hAnsi="Sakkal Majalla" w:cs="Sakkal Majalla"/>
          <w:b/>
          <w:bCs/>
          <w:kern w:val="0"/>
          <w:sz w:val="29"/>
          <w:szCs w:val="29"/>
          <w:rtl/>
          <w14:ligatures w14:val="none"/>
        </w:rPr>
        <w:t>تنتهي عضوية العضو في الاتحاد في أي من الحالات الآتية</w:t>
      </w:r>
      <w:r w:rsidRPr="00A8396A">
        <w:rPr>
          <w:rFonts w:ascii="Sakkal Majalla" w:eastAsia="Times New Roman" w:hAnsi="Sakkal Majalla" w:cs="Sakkal Majalla"/>
          <w:b/>
          <w:bCs/>
          <w:kern w:val="0"/>
          <w:sz w:val="29"/>
          <w:szCs w:val="29"/>
          <w14:ligatures w14:val="none"/>
        </w:rPr>
        <w:t>:</w:t>
      </w:r>
    </w:p>
    <w:p w14:paraId="0504A7E8" w14:textId="77777777" w:rsidR="00396599" w:rsidRPr="00A8396A" w:rsidRDefault="00E16866" w:rsidP="003013CE">
      <w:pPr>
        <w:pStyle w:val="ListParagraph"/>
        <w:numPr>
          <w:ilvl w:val="0"/>
          <w:numId w:val="67"/>
        </w:numPr>
        <w:bidi/>
        <w:spacing w:after="0" w:line="240" w:lineRule="auto"/>
        <w:rPr>
          <w:rFonts w:ascii="Sakkal Majalla" w:eastAsia="Times New Roman" w:hAnsi="Sakkal Majalla" w:cs="Sakkal Majalla"/>
          <w:b/>
          <w:bCs/>
          <w:kern w:val="0"/>
          <w:sz w:val="29"/>
          <w:szCs w:val="29"/>
          <w14:ligatures w14:val="none"/>
        </w:rPr>
      </w:pPr>
      <w:r w:rsidRPr="00A8396A">
        <w:rPr>
          <w:rFonts w:ascii="Sakkal Majalla" w:eastAsia="Times New Roman" w:hAnsi="Sakkal Majalla" w:cs="Sakkal Majalla"/>
          <w:b/>
          <w:bCs/>
          <w:kern w:val="0"/>
          <w:sz w:val="29"/>
          <w:szCs w:val="29"/>
          <w:rtl/>
          <w14:ligatures w14:val="none"/>
        </w:rPr>
        <w:t>زوال الشخصية الاعتبارية</w:t>
      </w:r>
      <w:r w:rsidRPr="00A8396A">
        <w:rPr>
          <w:rFonts w:ascii="Sakkal Majalla" w:eastAsia="Times New Roman" w:hAnsi="Sakkal Majalla" w:cs="Sakkal Majalla"/>
          <w:b/>
          <w:bCs/>
          <w:kern w:val="0"/>
          <w:sz w:val="29"/>
          <w:szCs w:val="29"/>
          <w14:ligatures w14:val="none"/>
        </w:rPr>
        <w:t>:</w:t>
      </w:r>
    </w:p>
    <w:p w14:paraId="27ACDE6D" w14:textId="77777777" w:rsidR="00396599" w:rsidRPr="00A8396A" w:rsidRDefault="00E16866" w:rsidP="003013CE">
      <w:pPr>
        <w:pStyle w:val="ListParagraph"/>
        <w:bidi/>
        <w:spacing w:after="0" w:line="240" w:lineRule="auto"/>
        <w:rPr>
          <w:rFonts w:ascii="Sakkal Majalla" w:eastAsia="Times New Roman" w:hAnsi="Sakkal Majalla" w:cs="Sakkal Majalla"/>
          <w:b/>
          <w:bCs/>
          <w:kern w:val="0"/>
          <w:sz w:val="29"/>
          <w:szCs w:val="29"/>
          <w14:ligatures w14:val="none"/>
        </w:rPr>
      </w:pPr>
      <w:r w:rsidRPr="00A8396A">
        <w:rPr>
          <w:rFonts w:ascii="Sakkal Majalla" w:eastAsia="Times New Roman" w:hAnsi="Sakkal Majalla" w:cs="Sakkal Majalla"/>
          <w:kern w:val="0"/>
          <w:sz w:val="29"/>
          <w:szCs w:val="29"/>
          <w:rtl/>
          <w14:ligatures w14:val="none"/>
        </w:rPr>
        <w:t>إذا زالت الشخصية الاعتبارية للعضو لأي سبب من الأسباب القانونية</w:t>
      </w:r>
      <w:r w:rsidRPr="00A8396A">
        <w:rPr>
          <w:rFonts w:ascii="Sakkal Majalla" w:eastAsia="Times New Roman" w:hAnsi="Sakkal Majalla" w:cs="Sakkal Majalla"/>
          <w:kern w:val="0"/>
          <w:sz w:val="29"/>
          <w:szCs w:val="29"/>
          <w14:ligatures w14:val="none"/>
        </w:rPr>
        <w:t>.</w:t>
      </w:r>
    </w:p>
    <w:p w14:paraId="315E6459" w14:textId="58FE1D0A" w:rsidR="00E16866" w:rsidRPr="00A8396A" w:rsidRDefault="00E16866" w:rsidP="003013CE">
      <w:pPr>
        <w:pStyle w:val="ListParagraph"/>
        <w:numPr>
          <w:ilvl w:val="0"/>
          <w:numId w:val="67"/>
        </w:numPr>
        <w:bidi/>
        <w:spacing w:after="0" w:line="240" w:lineRule="auto"/>
        <w:rPr>
          <w:rFonts w:ascii="Sakkal Majalla" w:eastAsia="Times New Roman" w:hAnsi="Sakkal Majalla" w:cs="Sakkal Majalla"/>
          <w:b/>
          <w:bCs/>
          <w:kern w:val="0"/>
          <w:sz w:val="29"/>
          <w:szCs w:val="29"/>
          <w14:ligatures w14:val="none"/>
        </w:rPr>
      </w:pPr>
      <w:r w:rsidRPr="00A8396A">
        <w:rPr>
          <w:rFonts w:ascii="Sakkal Majalla" w:eastAsia="Times New Roman" w:hAnsi="Sakkal Majalla" w:cs="Sakkal Majalla"/>
          <w:b/>
          <w:bCs/>
          <w:kern w:val="0"/>
          <w:sz w:val="29"/>
          <w:szCs w:val="29"/>
          <w:rtl/>
          <w14:ligatures w14:val="none"/>
        </w:rPr>
        <w:t xml:space="preserve">الانسحاب </w:t>
      </w:r>
      <w:r w:rsidR="002E6BBF" w:rsidRPr="00A8396A">
        <w:rPr>
          <w:rFonts w:ascii="Sakkal Majalla" w:eastAsia="Times New Roman" w:hAnsi="Sakkal Majalla" w:cs="Sakkal Majalla" w:hint="cs"/>
          <w:b/>
          <w:bCs/>
          <w:kern w:val="0"/>
          <w:sz w:val="29"/>
          <w:szCs w:val="29"/>
          <w:rtl/>
          <w14:ligatures w14:val="none"/>
        </w:rPr>
        <w:t xml:space="preserve">الطوعي </w:t>
      </w:r>
      <w:r w:rsidRPr="00A8396A">
        <w:rPr>
          <w:rFonts w:ascii="Sakkal Majalla" w:eastAsia="Times New Roman" w:hAnsi="Sakkal Majalla" w:cs="Sakkal Majalla"/>
          <w:b/>
          <w:bCs/>
          <w:kern w:val="0"/>
          <w:sz w:val="29"/>
          <w:szCs w:val="29"/>
          <w:rtl/>
          <w14:ligatures w14:val="none"/>
        </w:rPr>
        <w:t>من عضوية الاتحاد</w:t>
      </w:r>
      <w:r w:rsidRPr="00A8396A">
        <w:rPr>
          <w:rFonts w:ascii="Sakkal Majalla" w:eastAsia="Times New Roman" w:hAnsi="Sakkal Majalla" w:cs="Sakkal Majalla"/>
          <w:b/>
          <w:bCs/>
          <w:kern w:val="0"/>
          <w:sz w:val="29"/>
          <w:szCs w:val="29"/>
          <w14:ligatures w14:val="none"/>
        </w:rPr>
        <w:t>:</w:t>
      </w:r>
      <w:r w:rsidRPr="00A8396A">
        <w:rPr>
          <w:rFonts w:ascii="Sakkal Majalla" w:eastAsia="Times New Roman" w:hAnsi="Sakkal Majalla" w:cs="Sakkal Majalla"/>
          <w:b/>
          <w:bCs/>
          <w:kern w:val="0"/>
          <w:sz w:val="29"/>
          <w:szCs w:val="29"/>
          <w14:ligatures w14:val="none"/>
        </w:rPr>
        <w:br/>
      </w:r>
      <w:r w:rsidRPr="00A8396A">
        <w:rPr>
          <w:rFonts w:ascii="Sakkal Majalla" w:eastAsia="Times New Roman" w:hAnsi="Sakkal Majalla" w:cs="Sakkal Majalla"/>
          <w:kern w:val="0"/>
          <w:sz w:val="29"/>
          <w:szCs w:val="29"/>
          <w:rtl/>
          <w14:ligatures w14:val="none"/>
        </w:rPr>
        <w:t>بناءً على طلب خطي يقدمه العضو إلى مجلس الإدارة، مع التزامه بتسوية جميع الالتزامات المالية أو الإدارية المستحقة عليه لصالح الاتحاد قبل إتمام إجراءات الانسحاب</w:t>
      </w:r>
      <w:r w:rsidRPr="00A8396A">
        <w:rPr>
          <w:rFonts w:ascii="Sakkal Majalla" w:eastAsia="Times New Roman" w:hAnsi="Sakkal Majalla" w:cs="Sakkal Majalla"/>
          <w:kern w:val="0"/>
          <w:sz w:val="29"/>
          <w:szCs w:val="29"/>
          <w14:ligatures w14:val="none"/>
        </w:rPr>
        <w:t>.</w:t>
      </w:r>
    </w:p>
    <w:p w14:paraId="50326332" w14:textId="77777777" w:rsidR="00684E6B" w:rsidRPr="00A8396A" w:rsidRDefault="00E16866" w:rsidP="003013CE">
      <w:pPr>
        <w:pStyle w:val="ListParagraph"/>
        <w:numPr>
          <w:ilvl w:val="0"/>
          <w:numId w:val="67"/>
        </w:numPr>
        <w:bidi/>
        <w:spacing w:after="0" w:line="240" w:lineRule="auto"/>
        <w:rPr>
          <w:rFonts w:ascii="Sakkal Majalla" w:eastAsia="Times New Roman" w:hAnsi="Sakkal Majalla" w:cs="Sakkal Majalla"/>
          <w:b/>
          <w:bCs/>
          <w:kern w:val="0"/>
          <w:sz w:val="29"/>
          <w:szCs w:val="29"/>
          <w14:ligatures w14:val="none"/>
        </w:rPr>
      </w:pPr>
      <w:r w:rsidRPr="00A8396A">
        <w:rPr>
          <w:rFonts w:ascii="Sakkal Majalla" w:eastAsia="Times New Roman" w:hAnsi="Sakkal Majalla" w:cs="Sakkal Majalla"/>
          <w:b/>
          <w:bCs/>
          <w:kern w:val="0"/>
          <w:sz w:val="29"/>
          <w:szCs w:val="29"/>
          <w:rtl/>
          <w14:ligatures w14:val="none"/>
        </w:rPr>
        <w:t>فقدان شرط من شروط العضوية</w:t>
      </w:r>
      <w:r w:rsidRPr="00A8396A">
        <w:rPr>
          <w:rFonts w:ascii="Sakkal Majalla" w:eastAsia="Times New Roman" w:hAnsi="Sakkal Majalla" w:cs="Sakkal Majalla"/>
          <w:b/>
          <w:bCs/>
          <w:kern w:val="0"/>
          <w:sz w:val="29"/>
          <w:szCs w:val="29"/>
          <w14:ligatures w14:val="none"/>
        </w:rPr>
        <w:t>:</w:t>
      </w:r>
    </w:p>
    <w:p w14:paraId="3C1EDDBA" w14:textId="77777777" w:rsidR="007C53E5" w:rsidRPr="00A8396A" w:rsidRDefault="00E16866" w:rsidP="003013CE">
      <w:pPr>
        <w:pStyle w:val="ListParagraph"/>
        <w:bidi/>
        <w:spacing w:after="0" w:line="240" w:lineRule="auto"/>
        <w:jc w:val="lowKashida"/>
        <w:rPr>
          <w:rFonts w:ascii="Sakkal Majalla" w:hAnsi="Sakkal Majalla" w:cs="Sakkal Majalla"/>
          <w:noProof/>
          <w:sz w:val="29"/>
          <w:szCs w:val="29"/>
          <w:rtl/>
          <w:lang w:eastAsia="ar-SA"/>
        </w:rPr>
      </w:pPr>
      <w:r w:rsidRPr="00A8396A">
        <w:rPr>
          <w:rFonts w:ascii="Sakkal Majalla" w:eastAsia="Times New Roman" w:hAnsi="Sakkal Majalla" w:cs="Sakkal Majalla"/>
          <w:kern w:val="0"/>
          <w:sz w:val="29"/>
          <w:szCs w:val="29"/>
          <w:rtl/>
          <w14:ligatures w14:val="none"/>
        </w:rPr>
        <w:t xml:space="preserve">في حال فقد العضو أحد </w:t>
      </w:r>
      <w:r w:rsidR="00684E6B" w:rsidRPr="00A8396A">
        <w:rPr>
          <w:rFonts w:ascii="Sakkal Majalla" w:hAnsi="Sakkal Majalla" w:cs="Sakkal Majalla"/>
          <w:noProof/>
          <w:sz w:val="29"/>
          <w:szCs w:val="29"/>
          <w:rtl/>
          <w:lang w:eastAsia="ar-SA"/>
        </w:rPr>
        <w:t>الشروط الأساسية للعضوية الواردة في النظام الأساسي</w:t>
      </w:r>
      <w:r w:rsidR="00684E6B" w:rsidRPr="00A8396A">
        <w:rPr>
          <w:rFonts w:ascii="Sakkal Majalla" w:hAnsi="Sakkal Majalla" w:cs="Sakkal Majalla" w:hint="cs"/>
          <w:noProof/>
          <w:sz w:val="29"/>
          <w:szCs w:val="29"/>
          <w:rtl/>
          <w:lang w:eastAsia="ar-SA"/>
        </w:rPr>
        <w:t>.</w:t>
      </w:r>
      <w:r w:rsidR="00684E6B" w:rsidRPr="00A8396A">
        <w:rPr>
          <w:rFonts w:ascii="Sakkal Majalla" w:hAnsi="Sakkal Majalla" w:cs="Sakkal Majalla"/>
          <w:noProof/>
          <w:sz w:val="29"/>
          <w:szCs w:val="29"/>
          <w:rtl/>
          <w:lang w:eastAsia="ar-SA"/>
        </w:rPr>
        <w:t xml:space="preserve">، مثل </w:t>
      </w:r>
      <w:r w:rsidR="007C53E5" w:rsidRPr="00A8396A">
        <w:rPr>
          <w:rFonts w:ascii="Sakkal Majalla" w:hAnsi="Sakkal Majalla" w:cs="Sakkal Majalla" w:hint="cs"/>
          <w:noProof/>
          <w:sz w:val="29"/>
          <w:szCs w:val="29"/>
          <w:rtl/>
          <w:lang w:eastAsia="ar-SA"/>
        </w:rPr>
        <w:t>تغيير مجال عمل الجمعية .</w:t>
      </w:r>
    </w:p>
    <w:p w14:paraId="23A85DC1" w14:textId="3561CDA8" w:rsidR="006956F4" w:rsidRPr="00A8396A" w:rsidRDefault="00E16866" w:rsidP="003013CE">
      <w:pPr>
        <w:pStyle w:val="ListParagraph"/>
        <w:numPr>
          <w:ilvl w:val="0"/>
          <w:numId w:val="67"/>
        </w:numPr>
        <w:bidi/>
        <w:spacing w:after="0" w:line="240" w:lineRule="auto"/>
        <w:rPr>
          <w:rFonts w:ascii="Sakkal Majalla" w:eastAsia="Times New Roman" w:hAnsi="Sakkal Majalla" w:cs="Sakkal Majalla"/>
          <w:b/>
          <w:bCs/>
          <w:kern w:val="0"/>
          <w:sz w:val="29"/>
          <w:szCs w:val="29"/>
          <w14:ligatures w14:val="none"/>
        </w:rPr>
      </w:pPr>
      <w:r w:rsidRPr="00A8396A">
        <w:rPr>
          <w:rFonts w:ascii="Sakkal Majalla" w:eastAsia="Times New Roman" w:hAnsi="Sakkal Majalla" w:cs="Sakkal Majalla"/>
          <w:b/>
          <w:bCs/>
          <w:kern w:val="0"/>
          <w:sz w:val="29"/>
          <w:szCs w:val="29"/>
          <w:rtl/>
          <w14:ligatures w14:val="none"/>
        </w:rPr>
        <w:t>عدم سداد الاشتراك السنوي</w:t>
      </w:r>
      <w:r w:rsidRPr="00A8396A">
        <w:rPr>
          <w:rFonts w:ascii="Sakkal Majalla" w:eastAsia="Times New Roman" w:hAnsi="Sakkal Majalla" w:cs="Sakkal Majalla"/>
          <w:b/>
          <w:bCs/>
          <w:kern w:val="0"/>
          <w:sz w:val="29"/>
          <w:szCs w:val="29"/>
          <w14:ligatures w14:val="none"/>
        </w:rPr>
        <w:t>:</w:t>
      </w:r>
    </w:p>
    <w:p w14:paraId="50687467" w14:textId="50C3EFBB" w:rsidR="00142C7F" w:rsidRPr="00A8396A" w:rsidRDefault="00142C7F" w:rsidP="003013CE">
      <w:pPr>
        <w:pStyle w:val="ListParagraph"/>
        <w:bidi/>
        <w:spacing w:after="0" w:line="240" w:lineRule="auto"/>
        <w:rPr>
          <w:rFonts w:ascii="Sakkal Majalla" w:eastAsia="Times New Roman" w:hAnsi="Sakkal Majalla" w:cs="Sakkal Majalla"/>
          <w:kern w:val="0"/>
          <w:sz w:val="29"/>
          <w:szCs w:val="29"/>
          <w14:ligatures w14:val="none"/>
        </w:rPr>
      </w:pPr>
      <w:r w:rsidRPr="00A8396A">
        <w:rPr>
          <w:rFonts w:ascii="Sakkal Majalla" w:eastAsia="Times New Roman" w:hAnsi="Sakkal Majalla" w:cs="Sakkal Majalla"/>
          <w:kern w:val="0"/>
          <w:sz w:val="29"/>
          <w:szCs w:val="29"/>
          <w:rtl/>
          <w14:ligatures w14:val="none"/>
        </w:rPr>
        <w:t>في حال تأخر العضو عن سداد الاشتراكات أو الرسوم المستحقة (إن وجدت) لمدة تزيد عن ثلاثة (3) أشهر من تاريخ الاستحقاق، دون عذر مقبول، وبعد إنذاره خطيًا.</w:t>
      </w:r>
    </w:p>
    <w:p w14:paraId="04C906DA" w14:textId="02A5BC87" w:rsidR="006956F4" w:rsidRPr="00A8396A" w:rsidRDefault="00E16866" w:rsidP="003013CE">
      <w:pPr>
        <w:pStyle w:val="ListParagraph"/>
        <w:numPr>
          <w:ilvl w:val="0"/>
          <w:numId w:val="67"/>
        </w:numPr>
        <w:bidi/>
        <w:spacing w:after="0"/>
        <w:rPr>
          <w:rFonts w:ascii="Sakkal Majalla" w:eastAsia="Times New Roman" w:hAnsi="Sakkal Majalla" w:cs="Sakkal Majalla"/>
          <w:kern w:val="0"/>
          <w:sz w:val="29"/>
          <w:szCs w:val="29"/>
          <w14:ligatures w14:val="none"/>
        </w:rPr>
      </w:pPr>
      <w:r w:rsidRPr="00A8396A">
        <w:rPr>
          <w:rFonts w:ascii="Sakkal Majalla" w:eastAsia="Times New Roman" w:hAnsi="Sakkal Majalla" w:cs="Sakkal Majalla"/>
          <w:b/>
          <w:bCs/>
          <w:kern w:val="0"/>
          <w:sz w:val="29"/>
          <w:szCs w:val="29"/>
          <w:rtl/>
          <w14:ligatures w14:val="none"/>
        </w:rPr>
        <w:t xml:space="preserve">الإخلال </w:t>
      </w:r>
      <w:r w:rsidR="006956F4" w:rsidRPr="00A8396A">
        <w:rPr>
          <w:rFonts w:ascii="Sakkal Majalla" w:eastAsia="Times New Roman" w:hAnsi="Sakkal Majalla" w:cs="Sakkal Majalla" w:hint="cs"/>
          <w:b/>
          <w:bCs/>
          <w:kern w:val="0"/>
          <w:sz w:val="29"/>
          <w:szCs w:val="29"/>
          <w:rtl/>
          <w14:ligatures w14:val="none"/>
        </w:rPr>
        <w:t>الجسيم بالواجبات</w:t>
      </w:r>
      <w:r w:rsidRPr="00A8396A">
        <w:rPr>
          <w:rFonts w:ascii="Sakkal Majalla" w:eastAsia="Times New Roman" w:hAnsi="Sakkal Majalla" w:cs="Sakkal Majalla"/>
          <w:b/>
          <w:bCs/>
          <w:kern w:val="0"/>
          <w:sz w:val="29"/>
          <w:szCs w:val="29"/>
          <w14:ligatures w14:val="none"/>
        </w:rPr>
        <w:t>:</w:t>
      </w:r>
      <w:r w:rsidRPr="00A8396A">
        <w:rPr>
          <w:rFonts w:ascii="Sakkal Majalla" w:eastAsia="Times New Roman" w:hAnsi="Sakkal Majalla" w:cs="Sakkal Majalla"/>
          <w:b/>
          <w:bCs/>
          <w:kern w:val="0"/>
          <w:sz w:val="29"/>
          <w:szCs w:val="29"/>
          <w14:ligatures w14:val="none"/>
        </w:rPr>
        <w:br/>
      </w:r>
      <w:r w:rsidR="006956F4" w:rsidRPr="00A8396A">
        <w:rPr>
          <w:rFonts w:ascii="Sakkal Majalla" w:eastAsia="Times New Roman" w:hAnsi="Sakkal Majalla" w:cs="Sakkal Majalla"/>
          <w:kern w:val="0"/>
          <w:sz w:val="29"/>
          <w:szCs w:val="29"/>
          <w:rtl/>
          <w14:ligatures w14:val="none"/>
        </w:rPr>
        <w:t xml:space="preserve">إذا ارتكب العضو مخالفة جسيمة تمس سمعة </w:t>
      </w:r>
      <w:r w:rsidR="006956F4" w:rsidRPr="00A8396A">
        <w:rPr>
          <w:rFonts w:ascii="Sakkal Majalla" w:eastAsia="Times New Roman" w:hAnsi="Sakkal Majalla" w:cs="Sakkal Majalla" w:hint="cs"/>
          <w:kern w:val="0"/>
          <w:sz w:val="29"/>
          <w:szCs w:val="29"/>
          <w:rtl/>
          <w14:ligatures w14:val="none"/>
        </w:rPr>
        <w:t>الاتحاد</w:t>
      </w:r>
      <w:r w:rsidR="006956F4" w:rsidRPr="00A8396A">
        <w:rPr>
          <w:rFonts w:ascii="Sakkal Majalla" w:eastAsia="Times New Roman" w:hAnsi="Sakkal Majalla" w:cs="Sakkal Majalla"/>
          <w:kern w:val="0"/>
          <w:sz w:val="29"/>
          <w:szCs w:val="29"/>
          <w:rtl/>
          <w14:ligatures w14:val="none"/>
        </w:rPr>
        <w:t>، أو تعيق تحقيق أهدافه، أو تتعارض مع أنظمته</w:t>
      </w:r>
      <w:r w:rsidR="006956F4" w:rsidRPr="00A8396A">
        <w:rPr>
          <w:rFonts w:ascii="Sakkal Majalla" w:eastAsia="Times New Roman" w:hAnsi="Sakkal Majalla" w:cs="Sakkal Majalla" w:hint="cs"/>
          <w:kern w:val="0"/>
          <w:sz w:val="29"/>
          <w:szCs w:val="29"/>
          <w:rtl/>
          <w14:ligatures w14:val="none"/>
        </w:rPr>
        <w:t xml:space="preserve"> </w:t>
      </w:r>
      <w:r w:rsidR="006956F4" w:rsidRPr="00A8396A">
        <w:rPr>
          <w:rFonts w:ascii="Sakkal Majalla" w:eastAsia="Times New Roman" w:hAnsi="Sakkal Majalla" w:cs="Sakkal Majalla"/>
          <w:kern w:val="0"/>
          <w:sz w:val="29"/>
          <w:szCs w:val="29"/>
          <w:rtl/>
          <w14:ligatures w14:val="none"/>
        </w:rPr>
        <w:t>ولوائحه، ويصدر قرار إنهاء العضوية من مجلس الإدارة بعد التحقيق والتثبت من ثبوت المخالفة</w:t>
      </w:r>
      <w:r w:rsidR="006956F4" w:rsidRPr="00A8396A">
        <w:rPr>
          <w:rFonts w:ascii="Sakkal Majalla" w:eastAsia="Times New Roman" w:hAnsi="Sakkal Majalla" w:cs="Sakkal Majalla"/>
          <w:kern w:val="0"/>
          <w:sz w:val="29"/>
          <w:szCs w:val="29"/>
          <w14:ligatures w14:val="none"/>
        </w:rPr>
        <w:t>.</w:t>
      </w:r>
    </w:p>
    <w:p w14:paraId="06358315" w14:textId="45B404C9" w:rsidR="00E16866" w:rsidRPr="00A8396A" w:rsidRDefault="00E16866" w:rsidP="003013CE">
      <w:pPr>
        <w:pStyle w:val="ListParagraph"/>
        <w:numPr>
          <w:ilvl w:val="0"/>
          <w:numId w:val="67"/>
        </w:numPr>
        <w:bidi/>
        <w:spacing w:after="0" w:line="240" w:lineRule="auto"/>
        <w:rPr>
          <w:rFonts w:ascii="Sakkal Majalla" w:eastAsia="Times New Roman" w:hAnsi="Sakkal Majalla" w:cs="Sakkal Majalla"/>
          <w:kern w:val="0"/>
          <w:sz w:val="29"/>
          <w:szCs w:val="29"/>
          <w14:ligatures w14:val="none"/>
        </w:rPr>
      </w:pPr>
      <w:r w:rsidRPr="00A8396A">
        <w:rPr>
          <w:rFonts w:ascii="Sakkal Majalla" w:eastAsia="Times New Roman" w:hAnsi="Sakkal Majalla" w:cs="Sakkal Majalla"/>
          <w:b/>
          <w:bCs/>
          <w:kern w:val="0"/>
          <w:sz w:val="29"/>
          <w:szCs w:val="29"/>
          <w:rtl/>
          <w14:ligatures w14:val="none"/>
        </w:rPr>
        <w:t>تضارب المصالح</w:t>
      </w:r>
      <w:r w:rsidRPr="00A8396A">
        <w:rPr>
          <w:rFonts w:ascii="Sakkal Majalla" w:eastAsia="Times New Roman" w:hAnsi="Sakkal Majalla" w:cs="Sakkal Majalla"/>
          <w:b/>
          <w:bCs/>
          <w:kern w:val="0"/>
          <w:sz w:val="29"/>
          <w:szCs w:val="29"/>
          <w14:ligatures w14:val="none"/>
        </w:rPr>
        <w:t>:</w:t>
      </w:r>
      <w:r w:rsidRPr="00A8396A">
        <w:rPr>
          <w:rFonts w:ascii="Sakkal Majalla" w:eastAsia="Times New Roman" w:hAnsi="Sakkal Majalla" w:cs="Sakkal Majalla"/>
          <w:kern w:val="0"/>
          <w:sz w:val="29"/>
          <w:szCs w:val="29"/>
          <w14:ligatures w14:val="none"/>
        </w:rPr>
        <w:br/>
      </w:r>
      <w:r w:rsidR="00547E38" w:rsidRPr="00A8396A">
        <w:rPr>
          <w:rFonts w:ascii="Sakkal Majalla" w:eastAsia="Times New Roman" w:hAnsi="Sakkal Majalla" w:cs="Sakkal Majalla"/>
          <w:kern w:val="0"/>
          <w:sz w:val="29"/>
          <w:szCs w:val="29"/>
          <w:rtl/>
          <w14:ligatures w14:val="none"/>
        </w:rPr>
        <w:t xml:space="preserve">إذا استغل العضو عضويته في </w:t>
      </w:r>
      <w:r w:rsidR="00547E38" w:rsidRPr="00A8396A">
        <w:rPr>
          <w:rFonts w:ascii="Sakkal Majalla" w:eastAsia="Times New Roman" w:hAnsi="Sakkal Majalla" w:cs="Sakkal Majalla" w:hint="cs"/>
          <w:kern w:val="0"/>
          <w:sz w:val="29"/>
          <w:szCs w:val="29"/>
          <w:rtl/>
          <w14:ligatures w14:val="none"/>
        </w:rPr>
        <w:t>الاتحاد</w:t>
      </w:r>
      <w:r w:rsidR="00547E38" w:rsidRPr="00A8396A">
        <w:rPr>
          <w:rFonts w:ascii="Sakkal Majalla" w:eastAsia="Times New Roman" w:hAnsi="Sakkal Majalla" w:cs="Sakkal Majalla"/>
          <w:kern w:val="0"/>
          <w:sz w:val="29"/>
          <w:szCs w:val="29"/>
          <w:rtl/>
          <w14:ligatures w14:val="none"/>
        </w:rPr>
        <w:t xml:space="preserve"> لتحقيق مصالح شخصية أو مصالح تتعارض مع أهداف </w:t>
      </w:r>
      <w:r w:rsidR="00547E38" w:rsidRPr="00A8396A">
        <w:rPr>
          <w:rFonts w:ascii="Sakkal Majalla" w:eastAsia="Times New Roman" w:hAnsi="Sakkal Majalla" w:cs="Sakkal Majalla" w:hint="cs"/>
          <w:kern w:val="0"/>
          <w:sz w:val="29"/>
          <w:szCs w:val="29"/>
          <w:rtl/>
          <w14:ligatures w14:val="none"/>
        </w:rPr>
        <w:t>الاتحاد</w:t>
      </w:r>
      <w:r w:rsidR="00547E38" w:rsidRPr="00A8396A">
        <w:rPr>
          <w:rFonts w:ascii="Sakkal Majalla" w:eastAsia="Times New Roman" w:hAnsi="Sakkal Majalla" w:cs="Sakkal Majalla"/>
          <w:kern w:val="0"/>
          <w:sz w:val="29"/>
          <w:szCs w:val="29"/>
          <w:rtl/>
          <w14:ligatures w14:val="none"/>
        </w:rPr>
        <w:t xml:space="preserve"> أو تضر بمصلحته. ويصدر قرار الإنهاء من مجلس الإدارة بعد التحقيق والتثبت من ثبوت الواقعة</w:t>
      </w:r>
      <w:r w:rsidR="00547E38" w:rsidRPr="00A8396A">
        <w:rPr>
          <w:rFonts w:ascii="Sakkal Majalla" w:eastAsia="Times New Roman" w:hAnsi="Sakkal Majalla" w:cs="Sakkal Majalla"/>
          <w:kern w:val="0"/>
          <w:sz w:val="29"/>
          <w:szCs w:val="29"/>
          <w14:ligatures w14:val="none"/>
        </w:rPr>
        <w:t>.</w:t>
      </w:r>
    </w:p>
    <w:p w14:paraId="0769A064" w14:textId="1B628815" w:rsidR="00A06D24" w:rsidRPr="00A8396A" w:rsidRDefault="00E16866" w:rsidP="003013CE">
      <w:pPr>
        <w:pStyle w:val="ListParagraph"/>
        <w:numPr>
          <w:ilvl w:val="0"/>
          <w:numId w:val="67"/>
        </w:numPr>
        <w:bidi/>
        <w:spacing w:after="0" w:line="240" w:lineRule="auto"/>
        <w:rPr>
          <w:rFonts w:ascii="Sakkal Majalla" w:eastAsia="Times New Roman" w:hAnsi="Sakkal Majalla" w:cs="Sakkal Majalla"/>
          <w:kern w:val="0"/>
          <w:sz w:val="29"/>
          <w:szCs w:val="29"/>
          <w14:ligatures w14:val="none"/>
        </w:rPr>
      </w:pPr>
      <w:r w:rsidRPr="00A8396A">
        <w:rPr>
          <w:rFonts w:ascii="Sakkal Majalla" w:eastAsia="Times New Roman" w:hAnsi="Sakkal Majalla" w:cs="Sakkal Majalla"/>
          <w:b/>
          <w:bCs/>
          <w:kern w:val="0"/>
          <w:sz w:val="29"/>
          <w:szCs w:val="29"/>
          <w:rtl/>
          <w14:ligatures w14:val="none"/>
        </w:rPr>
        <w:t>إلحاق الضرر ب</w:t>
      </w:r>
      <w:r w:rsidR="000471B4" w:rsidRPr="00A8396A">
        <w:rPr>
          <w:rFonts w:ascii="Sakkal Majalla" w:eastAsia="Times New Roman" w:hAnsi="Sakkal Majalla" w:cs="Sakkal Majalla" w:hint="cs"/>
          <w:b/>
          <w:bCs/>
          <w:kern w:val="0"/>
          <w:sz w:val="29"/>
          <w:szCs w:val="29"/>
          <w:rtl/>
          <w14:ligatures w14:val="none"/>
        </w:rPr>
        <w:t xml:space="preserve">سمعة وكيان </w:t>
      </w:r>
      <w:r w:rsidRPr="00A8396A">
        <w:rPr>
          <w:rFonts w:ascii="Sakkal Majalla" w:eastAsia="Times New Roman" w:hAnsi="Sakkal Majalla" w:cs="Sakkal Majalla"/>
          <w:b/>
          <w:bCs/>
          <w:kern w:val="0"/>
          <w:sz w:val="29"/>
          <w:szCs w:val="29"/>
          <w:rtl/>
          <w14:ligatures w14:val="none"/>
        </w:rPr>
        <w:t>الاتحاد</w:t>
      </w:r>
      <w:r w:rsidRPr="00A8396A">
        <w:rPr>
          <w:rFonts w:ascii="Sakkal Majalla" w:eastAsia="Times New Roman" w:hAnsi="Sakkal Majalla" w:cs="Sakkal Majalla"/>
          <w:b/>
          <w:bCs/>
          <w:kern w:val="0"/>
          <w:sz w:val="29"/>
          <w:szCs w:val="29"/>
          <w14:ligatures w14:val="none"/>
        </w:rPr>
        <w:t>:</w:t>
      </w:r>
      <w:r w:rsidRPr="00A8396A">
        <w:rPr>
          <w:rFonts w:ascii="Sakkal Majalla" w:eastAsia="Times New Roman" w:hAnsi="Sakkal Majalla" w:cs="Sakkal Majalla"/>
          <w:kern w:val="0"/>
          <w:sz w:val="29"/>
          <w:szCs w:val="29"/>
          <w14:ligatures w14:val="none"/>
        </w:rPr>
        <w:br/>
      </w:r>
      <w:r w:rsidR="008D173E" w:rsidRPr="00A8396A">
        <w:rPr>
          <w:rFonts w:ascii="Sakkal Majalla" w:eastAsia="Times New Roman" w:hAnsi="Sakkal Majalla" w:cs="Sakkal Majalla"/>
          <w:kern w:val="0"/>
          <w:sz w:val="29"/>
          <w:szCs w:val="29"/>
          <w:rtl/>
          <w14:ligatures w14:val="none"/>
        </w:rPr>
        <w:t xml:space="preserve">إذا قام العضو بأي عمل أو نشاط من شأنه الإضرار </w:t>
      </w:r>
      <w:r w:rsidR="008D173E" w:rsidRPr="00A8396A">
        <w:rPr>
          <w:rFonts w:ascii="Sakkal Majalla" w:eastAsia="Times New Roman" w:hAnsi="Sakkal Majalla" w:cs="Sakkal Majalla" w:hint="cs"/>
          <w:kern w:val="0"/>
          <w:sz w:val="29"/>
          <w:szCs w:val="29"/>
          <w:rtl/>
          <w14:ligatures w14:val="none"/>
        </w:rPr>
        <w:t>بالاتحاد</w:t>
      </w:r>
      <w:r w:rsidR="008D173E" w:rsidRPr="00A8396A">
        <w:rPr>
          <w:rFonts w:ascii="Sakkal Majalla" w:eastAsia="Times New Roman" w:hAnsi="Sakkal Majalla" w:cs="Sakkal Majalla"/>
          <w:kern w:val="0"/>
          <w:sz w:val="29"/>
          <w:szCs w:val="29"/>
          <w:rtl/>
          <w14:ligatures w14:val="none"/>
        </w:rPr>
        <w:t xml:space="preserve"> ماديًا أو أدبيًا. ويصدر مجلس الإدارة قرار إنهاء العضوية بعد التحقيق والتثبت من ثبوت المخالفة. ويجوز للمجلس، بدلاً من إسقاط العضوية، إصدار قرار بتجميد عضويته لمدة محددة لا تتجاوز سنة ميلادية</w:t>
      </w:r>
      <w:r w:rsidR="00A06D24" w:rsidRPr="00A8396A">
        <w:rPr>
          <w:rFonts w:ascii="Sakkal Majalla" w:eastAsia="Times New Roman" w:hAnsi="Sakkal Majalla" w:cs="Sakkal Majalla" w:hint="cs"/>
          <w:kern w:val="0"/>
          <w:sz w:val="29"/>
          <w:szCs w:val="29"/>
          <w:rtl/>
          <w:lang w:bidi="ar-AE"/>
          <w14:ligatures w14:val="none"/>
        </w:rPr>
        <w:t>.</w:t>
      </w:r>
    </w:p>
    <w:p w14:paraId="28F11C4A" w14:textId="5949877C" w:rsidR="00EE3015" w:rsidRPr="00A8396A" w:rsidRDefault="00EE3015" w:rsidP="003013CE">
      <w:pPr>
        <w:pStyle w:val="ListParagraph"/>
        <w:numPr>
          <w:ilvl w:val="0"/>
          <w:numId w:val="67"/>
        </w:numPr>
        <w:bidi/>
        <w:spacing w:after="0" w:line="240" w:lineRule="auto"/>
        <w:jc w:val="lowKashida"/>
        <w:rPr>
          <w:rFonts w:ascii="Sakkal Majalla" w:hAnsi="Sakkal Majalla" w:cs="Sakkal Majalla"/>
          <w:noProof/>
          <w:sz w:val="29"/>
          <w:szCs w:val="29"/>
          <w:lang w:eastAsia="ar-SA"/>
        </w:rPr>
      </w:pPr>
      <w:r w:rsidRPr="00A8396A">
        <w:rPr>
          <w:rFonts w:ascii="Sakkal Majalla" w:hAnsi="Sakkal Majalla" w:cs="Sakkal Majalla"/>
          <w:b/>
          <w:bCs/>
          <w:noProof/>
          <w:sz w:val="29"/>
          <w:szCs w:val="29"/>
          <w:rtl/>
          <w:lang w:eastAsia="ar-SA"/>
        </w:rPr>
        <w:t>بموجب قرار من الجمعية العمومية</w:t>
      </w:r>
      <w:r w:rsidRPr="00A8396A">
        <w:rPr>
          <w:rFonts w:ascii="Sakkal Majalla" w:hAnsi="Sakkal Majalla" w:cs="Sakkal Majalla"/>
          <w:b/>
          <w:bCs/>
          <w:noProof/>
          <w:sz w:val="29"/>
          <w:szCs w:val="29"/>
          <w:lang w:eastAsia="ar-SA"/>
        </w:rPr>
        <w:t>:</w:t>
      </w:r>
      <w:r w:rsidRPr="00A8396A">
        <w:rPr>
          <w:rFonts w:ascii="Sakkal Majalla" w:hAnsi="Sakkal Majalla" w:cs="Sakkal Majalla" w:hint="cs"/>
          <w:noProof/>
          <w:sz w:val="29"/>
          <w:szCs w:val="29"/>
          <w:rtl/>
          <w:lang w:eastAsia="ar-SA"/>
        </w:rPr>
        <w:t xml:space="preserve"> </w:t>
      </w:r>
      <w:r w:rsidRPr="00A8396A">
        <w:rPr>
          <w:rFonts w:ascii="Sakkal Majalla" w:hAnsi="Sakkal Majalla" w:cs="Sakkal Majalla"/>
          <w:noProof/>
          <w:sz w:val="29"/>
          <w:szCs w:val="29"/>
          <w:rtl/>
          <w:lang w:eastAsia="ar-SA"/>
        </w:rPr>
        <w:t>في الحالات التي تستدعي ذلك، بناءً على توصية من مجلس الإدارة، وبعد عرض الموضوع على الجمعية العمومية واتخاذ قرار بالأغلبية وفقًا للنظام الأساسي</w:t>
      </w:r>
      <w:r w:rsidRPr="00A8396A">
        <w:rPr>
          <w:rFonts w:ascii="Sakkal Majalla" w:hAnsi="Sakkal Majalla" w:cs="Sakkal Majalla"/>
          <w:noProof/>
          <w:sz w:val="29"/>
          <w:szCs w:val="29"/>
          <w:lang w:eastAsia="ar-SA"/>
        </w:rPr>
        <w:t>.</w:t>
      </w:r>
    </w:p>
    <w:p w14:paraId="1D837814" w14:textId="53601ACD" w:rsidR="00396599" w:rsidRPr="00A8396A" w:rsidRDefault="00396599" w:rsidP="003013CE">
      <w:pPr>
        <w:pStyle w:val="ListParagraph"/>
        <w:numPr>
          <w:ilvl w:val="0"/>
          <w:numId w:val="59"/>
        </w:numPr>
        <w:bidi/>
        <w:spacing w:after="0" w:line="240" w:lineRule="auto"/>
        <w:ind w:left="474"/>
        <w:rPr>
          <w:rFonts w:ascii="Sakkal Majalla" w:eastAsia="Times New Roman" w:hAnsi="Sakkal Majalla" w:cs="Sakkal Majalla"/>
          <w:b/>
          <w:bCs/>
          <w:kern w:val="0"/>
          <w:sz w:val="29"/>
          <w:szCs w:val="29"/>
          <w14:ligatures w14:val="none"/>
        </w:rPr>
      </w:pPr>
      <w:r w:rsidRPr="00A8396A">
        <w:rPr>
          <w:rFonts w:ascii="Sakkal Majalla" w:eastAsia="Times New Roman" w:hAnsi="Sakkal Majalla" w:cs="Sakkal Majalla" w:hint="cs"/>
          <w:b/>
          <w:bCs/>
          <w:kern w:val="0"/>
          <w:sz w:val="29"/>
          <w:szCs w:val="29"/>
          <w:rtl/>
          <w14:ligatures w14:val="none"/>
        </w:rPr>
        <w:t>يكون إنهاء العضوية عن الأعضاء المؤسسين في الحالات المذكورة في البنود (ه،و،ز) من هذه المادة، بناءً على توصية من مجلس الإدارة وبقرار من الجمعية العمومية.</w:t>
      </w:r>
    </w:p>
    <w:p w14:paraId="7AEA0463" w14:textId="77777777" w:rsidR="00756672" w:rsidRPr="00A8396A" w:rsidRDefault="00756672" w:rsidP="003013CE">
      <w:pPr>
        <w:pStyle w:val="ListParagraph"/>
        <w:numPr>
          <w:ilvl w:val="0"/>
          <w:numId w:val="59"/>
        </w:numPr>
        <w:bidi/>
        <w:spacing w:after="0" w:line="240" w:lineRule="auto"/>
        <w:ind w:left="474"/>
        <w:rPr>
          <w:rFonts w:ascii="Sakkal Majalla" w:eastAsia="Times New Roman" w:hAnsi="Sakkal Majalla" w:cs="Sakkal Majalla"/>
          <w:b/>
          <w:bCs/>
          <w:kern w:val="0"/>
          <w:sz w:val="29"/>
          <w:szCs w:val="29"/>
          <w:rtl/>
          <w14:ligatures w14:val="none"/>
        </w:rPr>
      </w:pPr>
      <w:r w:rsidRPr="00A8396A">
        <w:rPr>
          <w:rFonts w:ascii="Sakkal Majalla" w:eastAsia="Times New Roman" w:hAnsi="Sakkal Majalla" w:cs="Sakkal Majalla"/>
          <w:b/>
          <w:bCs/>
          <w:kern w:val="0"/>
          <w:sz w:val="29"/>
          <w:szCs w:val="29"/>
          <w:rtl/>
          <w14:ligatures w14:val="none"/>
        </w:rPr>
        <w:t>آثار إنهاء العضوية</w:t>
      </w:r>
      <w:r w:rsidRPr="00A8396A">
        <w:rPr>
          <w:rFonts w:ascii="Sakkal Majalla" w:eastAsia="Times New Roman" w:hAnsi="Sakkal Majalla" w:cs="Sakkal Majalla"/>
          <w:b/>
          <w:bCs/>
          <w:kern w:val="0"/>
          <w:sz w:val="29"/>
          <w:szCs w:val="29"/>
          <w14:ligatures w14:val="none"/>
        </w:rPr>
        <w:t>:</w:t>
      </w:r>
    </w:p>
    <w:p w14:paraId="7EB75315" w14:textId="295A4991" w:rsidR="00756672" w:rsidRPr="00A8396A" w:rsidRDefault="00756672" w:rsidP="003013CE">
      <w:pPr>
        <w:pStyle w:val="ListParagraph"/>
        <w:numPr>
          <w:ilvl w:val="0"/>
          <w:numId w:val="68"/>
        </w:numPr>
        <w:bidi/>
        <w:spacing w:after="0" w:line="240" w:lineRule="auto"/>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 xml:space="preserve">لا يترتب على إنهاء العضوية بأي من الحالات المشار إليها استحقاق العضو لأي جزء من أموال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أو موجوداته أو حقوقه</w:t>
      </w:r>
      <w:r w:rsidRPr="00A8396A">
        <w:rPr>
          <w:rFonts w:ascii="Sakkal Majalla" w:hAnsi="Sakkal Majalla" w:cs="Sakkal Majalla"/>
          <w:noProof/>
          <w:sz w:val="29"/>
          <w:szCs w:val="29"/>
          <w:lang w:eastAsia="ar-SA"/>
        </w:rPr>
        <w:t>.</w:t>
      </w:r>
    </w:p>
    <w:p w14:paraId="59FB360D" w14:textId="65CE62E1" w:rsidR="00756672" w:rsidRPr="00A8396A" w:rsidRDefault="00756672" w:rsidP="003013CE">
      <w:pPr>
        <w:pStyle w:val="ListParagraph"/>
        <w:numPr>
          <w:ilvl w:val="0"/>
          <w:numId w:val="68"/>
        </w:numPr>
        <w:bidi/>
        <w:spacing w:after="0" w:line="240" w:lineRule="auto"/>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 xml:space="preserve">يلتزم العضو المنسحب أو </w:t>
      </w:r>
      <w:r w:rsidRPr="00A8396A">
        <w:rPr>
          <w:rFonts w:ascii="Sakkal Majalla" w:hAnsi="Sakkal Majalla" w:cs="Sakkal Majalla" w:hint="cs"/>
          <w:noProof/>
          <w:sz w:val="29"/>
          <w:szCs w:val="29"/>
          <w:rtl/>
          <w:lang w:eastAsia="ar-SA"/>
        </w:rPr>
        <w:t>المنتهية</w:t>
      </w:r>
      <w:r w:rsidRPr="00A8396A">
        <w:rPr>
          <w:rFonts w:ascii="Sakkal Majalla" w:hAnsi="Sakkal Majalla" w:cs="Sakkal Majalla"/>
          <w:noProof/>
          <w:sz w:val="29"/>
          <w:szCs w:val="29"/>
          <w:rtl/>
          <w:lang w:eastAsia="ar-SA"/>
        </w:rPr>
        <w:t xml:space="preserve"> عضويته بتسوية جميع التزاماته المالية والإدارية تجاه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قبل إتمام إجراءات الإنهاء</w:t>
      </w:r>
      <w:r w:rsidRPr="00A8396A">
        <w:rPr>
          <w:rFonts w:ascii="Sakkal Majalla" w:hAnsi="Sakkal Majalla" w:cs="Sakkal Majalla"/>
          <w:noProof/>
          <w:sz w:val="29"/>
          <w:szCs w:val="29"/>
          <w:lang w:eastAsia="ar-SA"/>
        </w:rPr>
        <w:t>.</w:t>
      </w:r>
    </w:p>
    <w:p w14:paraId="15558072" w14:textId="77777777" w:rsidR="00756672" w:rsidRPr="00A8396A" w:rsidRDefault="00756672" w:rsidP="003013CE">
      <w:pPr>
        <w:pStyle w:val="ListParagraph"/>
        <w:numPr>
          <w:ilvl w:val="0"/>
          <w:numId w:val="59"/>
        </w:numPr>
        <w:bidi/>
        <w:spacing w:after="0" w:line="240" w:lineRule="auto"/>
        <w:ind w:left="474"/>
        <w:rPr>
          <w:rFonts w:ascii="Sakkal Majalla" w:eastAsia="Times New Roman" w:hAnsi="Sakkal Majalla" w:cs="Sakkal Majalla"/>
          <w:b/>
          <w:bCs/>
          <w:kern w:val="0"/>
          <w:sz w:val="29"/>
          <w:szCs w:val="29"/>
          <w:rtl/>
          <w14:ligatures w14:val="none"/>
        </w:rPr>
      </w:pPr>
      <w:r w:rsidRPr="00A8396A">
        <w:rPr>
          <w:rFonts w:ascii="Sakkal Majalla" w:eastAsia="Times New Roman" w:hAnsi="Sakkal Majalla" w:cs="Sakkal Majalla" w:hint="eastAsia"/>
          <w:b/>
          <w:bCs/>
          <w:kern w:val="0"/>
          <w:sz w:val="29"/>
          <w:szCs w:val="29"/>
          <w:rtl/>
          <w14:ligatures w14:val="none"/>
        </w:rPr>
        <w:t>التظلم</w:t>
      </w:r>
      <w:r w:rsidRPr="00A8396A">
        <w:rPr>
          <w:rFonts w:ascii="Sakkal Majalla" w:eastAsia="Times New Roman" w:hAnsi="Sakkal Majalla" w:cs="Sakkal Majalla"/>
          <w:b/>
          <w:bCs/>
          <w:kern w:val="0"/>
          <w:sz w:val="29"/>
          <w:szCs w:val="29"/>
          <w:rtl/>
          <w14:ligatures w14:val="none"/>
        </w:rPr>
        <w:t xml:space="preserve"> </w:t>
      </w:r>
      <w:r w:rsidRPr="00A8396A">
        <w:rPr>
          <w:rFonts w:ascii="Sakkal Majalla" w:eastAsia="Times New Roman" w:hAnsi="Sakkal Majalla" w:cs="Sakkal Majalla" w:hint="eastAsia"/>
          <w:b/>
          <w:bCs/>
          <w:kern w:val="0"/>
          <w:sz w:val="29"/>
          <w:szCs w:val="29"/>
          <w:rtl/>
          <w14:ligatures w14:val="none"/>
        </w:rPr>
        <w:t>من</w:t>
      </w:r>
      <w:r w:rsidRPr="00A8396A">
        <w:rPr>
          <w:rFonts w:ascii="Sakkal Majalla" w:eastAsia="Times New Roman" w:hAnsi="Sakkal Majalla" w:cs="Sakkal Majalla"/>
          <w:b/>
          <w:bCs/>
          <w:kern w:val="0"/>
          <w:sz w:val="29"/>
          <w:szCs w:val="29"/>
          <w:rtl/>
          <w14:ligatures w14:val="none"/>
        </w:rPr>
        <w:t xml:space="preserve"> </w:t>
      </w:r>
      <w:r w:rsidRPr="00A8396A">
        <w:rPr>
          <w:rFonts w:ascii="Sakkal Majalla" w:eastAsia="Times New Roman" w:hAnsi="Sakkal Majalla" w:cs="Sakkal Majalla" w:hint="eastAsia"/>
          <w:b/>
          <w:bCs/>
          <w:kern w:val="0"/>
          <w:sz w:val="29"/>
          <w:szCs w:val="29"/>
          <w:rtl/>
          <w14:ligatures w14:val="none"/>
        </w:rPr>
        <w:t>قرار</w:t>
      </w:r>
      <w:r w:rsidRPr="00A8396A">
        <w:rPr>
          <w:rFonts w:ascii="Sakkal Majalla" w:eastAsia="Times New Roman" w:hAnsi="Sakkal Majalla" w:cs="Sakkal Majalla"/>
          <w:b/>
          <w:bCs/>
          <w:kern w:val="0"/>
          <w:sz w:val="29"/>
          <w:szCs w:val="29"/>
          <w:rtl/>
          <w14:ligatures w14:val="none"/>
        </w:rPr>
        <w:t xml:space="preserve"> </w:t>
      </w:r>
      <w:r w:rsidRPr="00A8396A">
        <w:rPr>
          <w:rFonts w:ascii="Sakkal Majalla" w:eastAsia="Times New Roman" w:hAnsi="Sakkal Majalla" w:cs="Sakkal Majalla" w:hint="eastAsia"/>
          <w:b/>
          <w:bCs/>
          <w:kern w:val="0"/>
          <w:sz w:val="29"/>
          <w:szCs w:val="29"/>
          <w:rtl/>
          <w14:ligatures w14:val="none"/>
        </w:rPr>
        <w:t>إنهاء</w:t>
      </w:r>
      <w:r w:rsidRPr="00A8396A">
        <w:rPr>
          <w:rFonts w:ascii="Sakkal Majalla" w:eastAsia="Times New Roman" w:hAnsi="Sakkal Majalla" w:cs="Sakkal Majalla"/>
          <w:b/>
          <w:bCs/>
          <w:kern w:val="0"/>
          <w:sz w:val="29"/>
          <w:szCs w:val="29"/>
          <w:rtl/>
          <w14:ligatures w14:val="none"/>
        </w:rPr>
        <w:t xml:space="preserve"> </w:t>
      </w:r>
      <w:r w:rsidRPr="00A8396A">
        <w:rPr>
          <w:rFonts w:ascii="Sakkal Majalla" w:eastAsia="Times New Roman" w:hAnsi="Sakkal Majalla" w:cs="Sakkal Majalla" w:hint="eastAsia"/>
          <w:b/>
          <w:bCs/>
          <w:kern w:val="0"/>
          <w:sz w:val="29"/>
          <w:szCs w:val="29"/>
          <w:rtl/>
          <w14:ligatures w14:val="none"/>
        </w:rPr>
        <w:t>العضوية</w:t>
      </w:r>
      <w:r w:rsidRPr="00A8396A">
        <w:rPr>
          <w:rFonts w:ascii="Sakkal Majalla" w:eastAsia="Times New Roman" w:hAnsi="Sakkal Majalla" w:cs="Sakkal Majalla"/>
          <w:b/>
          <w:bCs/>
          <w:kern w:val="0"/>
          <w:sz w:val="29"/>
          <w:szCs w:val="29"/>
          <w14:ligatures w14:val="none"/>
        </w:rPr>
        <w:t>:</w:t>
      </w:r>
    </w:p>
    <w:p w14:paraId="0C2D423A" w14:textId="77777777" w:rsidR="00756672" w:rsidRPr="00A8396A" w:rsidRDefault="00756672" w:rsidP="003013CE">
      <w:pPr>
        <w:bidi/>
        <w:spacing w:after="0" w:line="240" w:lineRule="auto"/>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 xml:space="preserve">يحق للعضو الذي صدر بحقه قرار إنهاء العضوية </w:t>
      </w:r>
      <w:r w:rsidRPr="00A8396A">
        <w:rPr>
          <w:rFonts w:ascii="Sakkal Majalla" w:hAnsi="Sakkal Majalla" w:cs="Sakkal Majalla" w:hint="cs"/>
          <w:noProof/>
          <w:sz w:val="29"/>
          <w:szCs w:val="29"/>
          <w:rtl/>
          <w:lang w:eastAsia="ar-SA"/>
        </w:rPr>
        <w:t>التظلم إلى مجلس الإدارة</w:t>
      </w:r>
      <w:r w:rsidRPr="00A8396A">
        <w:rPr>
          <w:rFonts w:ascii="Sakkal Majalla" w:hAnsi="Sakkal Majalla" w:cs="Sakkal Majalla"/>
          <w:noProof/>
          <w:sz w:val="29"/>
          <w:szCs w:val="29"/>
          <w:rtl/>
          <w:lang w:eastAsia="ar-SA"/>
        </w:rPr>
        <w:t xml:space="preserve"> خلال (15) يومًا من تاريخ إبلاغه بالقرار، وذلك وفقًا للإجراءات المعتمدة في النظام الأساسي ولائحة الاعتراضات الداخلية</w:t>
      </w:r>
      <w:r w:rsidRPr="00A8396A">
        <w:rPr>
          <w:rFonts w:ascii="Sakkal Majalla" w:hAnsi="Sakkal Majalla" w:cs="Sakkal Majalla"/>
          <w:noProof/>
          <w:sz w:val="29"/>
          <w:szCs w:val="29"/>
          <w:lang w:eastAsia="ar-SA"/>
        </w:rPr>
        <w:t>.</w:t>
      </w:r>
    </w:p>
    <w:p w14:paraId="0296B9D6" w14:textId="1D535295"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مجلس الإدارة</w:t>
      </w:r>
    </w:p>
    <w:p w14:paraId="6B64071A"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المادة  (13) </w:t>
      </w:r>
    </w:p>
    <w:p w14:paraId="777171C5"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عدد أعضاء المجلس ودورتة الانتخابية </w:t>
      </w:r>
    </w:p>
    <w:p w14:paraId="5626971D" w14:textId="77777777" w:rsidR="002E6591" w:rsidRPr="00A8396A" w:rsidRDefault="002E6591" w:rsidP="003013CE">
      <w:pPr>
        <w:pStyle w:val="ListParagraph"/>
        <w:numPr>
          <w:ilvl w:val="0"/>
          <w:numId w:val="7"/>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 xml:space="preserve">يدير شؤون الاتحاد مجلس إدارة مكون من عدد (         ) </w:t>
      </w:r>
      <w:r w:rsidRPr="00A8396A">
        <w:rPr>
          <w:rStyle w:val="FootnoteReference"/>
          <w:rFonts w:ascii="Sakkal Majalla" w:hAnsi="Sakkal Majalla" w:cs="Sakkal Majalla"/>
          <w:noProof/>
          <w:sz w:val="29"/>
          <w:szCs w:val="29"/>
          <w:rtl/>
          <w:lang w:eastAsia="ar-SA"/>
        </w:rPr>
        <w:footnoteReference w:id="5"/>
      </w:r>
      <w:r w:rsidRPr="00A8396A">
        <w:rPr>
          <w:rFonts w:ascii="Sakkal Majalla" w:hAnsi="Sakkal Majalla" w:cs="Sakkal Majalla" w:hint="cs"/>
          <w:noProof/>
          <w:sz w:val="29"/>
          <w:szCs w:val="29"/>
          <w:rtl/>
          <w:lang w:eastAsia="ar-SA"/>
        </w:rPr>
        <w:t xml:space="preserve">عضواً، يتم إنتخابهم من بين الأعضاء المستوفين لشروط وواجبات العضوية، وتكون دورة المجلس (        ) </w:t>
      </w:r>
      <w:r w:rsidRPr="00A8396A">
        <w:rPr>
          <w:rStyle w:val="FootnoteReference"/>
          <w:rFonts w:ascii="Sakkal Majalla" w:hAnsi="Sakkal Majalla" w:cs="Sakkal Majalla"/>
          <w:noProof/>
          <w:sz w:val="29"/>
          <w:szCs w:val="29"/>
          <w:rtl/>
          <w:lang w:eastAsia="ar-SA"/>
        </w:rPr>
        <w:footnoteReference w:id="6"/>
      </w:r>
      <w:r w:rsidRPr="00A8396A">
        <w:rPr>
          <w:rFonts w:ascii="Sakkal Majalla" w:hAnsi="Sakkal Majalla" w:cs="Sakkal Majalla" w:hint="cs"/>
          <w:noProof/>
          <w:sz w:val="29"/>
          <w:szCs w:val="29"/>
          <w:rtl/>
          <w:lang w:eastAsia="ar-SA"/>
        </w:rPr>
        <w:t>سنة، تبدأ من تاريخ إنتخاب أعضاء المجلس وتنهتي في : 30 أبريل من السنة التي تنتهي فيها دورة المجلس.</w:t>
      </w:r>
    </w:p>
    <w:p w14:paraId="218019D1" w14:textId="77777777" w:rsidR="002E6591" w:rsidRPr="00A8396A" w:rsidRDefault="002E6591" w:rsidP="003013CE">
      <w:pPr>
        <w:pStyle w:val="ListParagraph"/>
        <w:numPr>
          <w:ilvl w:val="0"/>
          <w:numId w:val="7"/>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يكون الترشيح لعضوية مجلس الإدارة بموجب كتاب رسمي من الجمعية أو المؤسسة الأهلية العضو، وبحد أقصى (3) ثلاثة مرشحين.</w:t>
      </w:r>
    </w:p>
    <w:p w14:paraId="4A6B1814" w14:textId="77777777" w:rsidR="002E6591" w:rsidRPr="00A8396A" w:rsidRDefault="002E6591" w:rsidP="003013CE">
      <w:pPr>
        <w:pStyle w:val="ListParagraph"/>
        <w:numPr>
          <w:ilvl w:val="0"/>
          <w:numId w:val="7"/>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 xml:space="preserve">يجب ألا تقل نسبة عدد أعضاء مجلس الإدارة الحاملين لجنسية الدولة عن ( ....... %) </w:t>
      </w:r>
      <w:r w:rsidRPr="00A8396A">
        <w:rPr>
          <w:rStyle w:val="FootnoteReference"/>
          <w:rFonts w:ascii="Sakkal Majalla" w:hAnsi="Sakkal Majalla" w:cs="Sakkal Majalla"/>
          <w:noProof/>
          <w:sz w:val="29"/>
          <w:szCs w:val="29"/>
          <w:rtl/>
          <w:lang w:eastAsia="ar-SA"/>
        </w:rPr>
        <w:footnoteReference w:id="7"/>
      </w:r>
      <w:r w:rsidRPr="00A8396A">
        <w:rPr>
          <w:rFonts w:ascii="Sakkal Majalla" w:hAnsi="Sakkal Majalla" w:cs="Sakkal Majalla" w:hint="cs"/>
          <w:noProof/>
          <w:sz w:val="29"/>
          <w:szCs w:val="29"/>
          <w:rtl/>
          <w:lang w:eastAsia="ar-SA"/>
        </w:rPr>
        <w:t>من إجمالي عدد أعضاء المجلس والمحدد في النظام الأساسي للاتحاد.</w:t>
      </w:r>
    </w:p>
    <w:p w14:paraId="0987971A" w14:textId="77777777" w:rsidR="002E6591" w:rsidRPr="00A8396A" w:rsidRDefault="002E6591" w:rsidP="003013CE">
      <w:pPr>
        <w:pStyle w:val="ListParagraph"/>
        <w:numPr>
          <w:ilvl w:val="0"/>
          <w:numId w:val="7"/>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 xml:space="preserve">إذا انتهت </w:t>
      </w:r>
      <w:r w:rsidRPr="00A8396A">
        <w:rPr>
          <w:rFonts w:ascii="Sakkal Majalla" w:hAnsi="Sakkal Majalla" w:cs="Sakkal Majalla" w:hint="cs"/>
          <w:noProof/>
          <w:sz w:val="29"/>
          <w:szCs w:val="29"/>
          <w:rtl/>
          <w:lang w:eastAsia="ar-SA"/>
        </w:rPr>
        <w:t xml:space="preserve">مدة العضوية </w:t>
      </w:r>
      <w:r w:rsidRPr="00A8396A">
        <w:rPr>
          <w:rFonts w:ascii="Sakkal Majalla" w:hAnsi="Sakkal Majalla" w:cs="Sakkal Majalla"/>
          <w:noProof/>
          <w:sz w:val="29"/>
          <w:szCs w:val="29"/>
          <w:rtl/>
          <w:lang w:eastAsia="ar-SA"/>
        </w:rPr>
        <w:t xml:space="preserve">في المجلس دون إعادة </w:t>
      </w:r>
      <w:r w:rsidRPr="00A8396A">
        <w:rPr>
          <w:rFonts w:ascii="Sakkal Majalla" w:hAnsi="Sakkal Majalla" w:cs="Sakkal Majalla" w:hint="cs"/>
          <w:noProof/>
          <w:sz w:val="29"/>
          <w:szCs w:val="29"/>
          <w:rtl/>
          <w:lang w:eastAsia="ar-SA"/>
        </w:rPr>
        <w:t>انتخابه</w:t>
      </w:r>
      <w:r w:rsidRPr="00A8396A">
        <w:rPr>
          <w:rFonts w:ascii="Sakkal Majalla" w:hAnsi="Sakkal Majalla" w:cs="Sakkal Majalla"/>
          <w:noProof/>
          <w:sz w:val="29"/>
          <w:szCs w:val="29"/>
          <w:rtl/>
          <w:lang w:eastAsia="ar-SA"/>
        </w:rPr>
        <w:t xml:space="preserve"> لأي سبب، فيستمِر الرّئيس ونائِبه والأعضاء في أداء </w:t>
      </w:r>
      <w:r w:rsidRPr="00A8396A">
        <w:rPr>
          <w:rFonts w:ascii="Sakkal Majalla" w:hAnsi="Sakkal Majalla" w:cs="Sakkal Majalla" w:hint="cs"/>
          <w:noProof/>
          <w:sz w:val="29"/>
          <w:szCs w:val="29"/>
          <w:rtl/>
          <w:lang w:eastAsia="ar-SA"/>
        </w:rPr>
        <w:t>مهامهم</w:t>
      </w:r>
      <w:r w:rsidRPr="00A8396A">
        <w:rPr>
          <w:rFonts w:ascii="Sakkal Majalla" w:hAnsi="Sakkal Majalla" w:cs="Sakkal Majalla"/>
          <w:noProof/>
          <w:sz w:val="29"/>
          <w:szCs w:val="29"/>
          <w:rtl/>
          <w:lang w:eastAsia="ar-SA"/>
        </w:rPr>
        <w:t xml:space="preserve"> وواجباتِهم ومسؤوليّاتِهم إلى حين إعادة </w:t>
      </w:r>
      <w:r w:rsidRPr="00A8396A">
        <w:rPr>
          <w:rFonts w:ascii="Sakkal Majalla" w:hAnsi="Sakkal Majalla" w:cs="Sakkal Majalla" w:hint="cs"/>
          <w:noProof/>
          <w:sz w:val="29"/>
          <w:szCs w:val="29"/>
          <w:rtl/>
          <w:lang w:eastAsia="ar-SA"/>
        </w:rPr>
        <w:t>انتخابهم</w:t>
      </w:r>
      <w:r w:rsidRPr="00A8396A">
        <w:rPr>
          <w:rFonts w:ascii="Sakkal Majalla" w:hAnsi="Sakkal Majalla" w:cs="Sakkal Majalla"/>
          <w:noProof/>
          <w:sz w:val="29"/>
          <w:szCs w:val="29"/>
          <w:rtl/>
          <w:lang w:eastAsia="ar-SA"/>
        </w:rPr>
        <w:t xml:space="preserve"> أو </w:t>
      </w:r>
      <w:r w:rsidRPr="00A8396A">
        <w:rPr>
          <w:rFonts w:ascii="Sakkal Majalla" w:hAnsi="Sakkal Majalla" w:cs="Sakkal Majalla" w:hint="cs"/>
          <w:noProof/>
          <w:sz w:val="29"/>
          <w:szCs w:val="29"/>
          <w:rtl/>
          <w:lang w:eastAsia="ar-SA"/>
        </w:rPr>
        <w:t>انتخاب</w:t>
      </w:r>
      <w:r w:rsidRPr="00A8396A">
        <w:rPr>
          <w:rFonts w:ascii="Sakkal Majalla" w:hAnsi="Sakkal Majalla" w:cs="Sakkal Majalla"/>
          <w:noProof/>
          <w:sz w:val="29"/>
          <w:szCs w:val="29"/>
          <w:rtl/>
          <w:lang w:eastAsia="ar-SA"/>
        </w:rPr>
        <w:t xml:space="preserve"> أعضاء جُدُد بدلاً عنهُم، </w:t>
      </w:r>
      <w:r w:rsidRPr="00A8396A">
        <w:rPr>
          <w:rFonts w:ascii="Sakkal Majalla" w:hAnsi="Sakkal Majalla" w:cs="Sakkal Majalla" w:hint="cs"/>
          <w:noProof/>
          <w:sz w:val="29"/>
          <w:szCs w:val="29"/>
          <w:rtl/>
          <w:lang w:eastAsia="ar-SA"/>
        </w:rPr>
        <w:t xml:space="preserve">أو صدور أية قرارات من السلطة المختصة في هذا الشأن. </w:t>
      </w:r>
      <w:r w:rsidRPr="00A8396A">
        <w:rPr>
          <w:rFonts w:ascii="Sakkal Majalla" w:hAnsi="Sakkal Majalla" w:cs="Sakkal Majalla"/>
          <w:noProof/>
          <w:sz w:val="29"/>
          <w:szCs w:val="29"/>
          <w:rtl/>
          <w:lang w:eastAsia="ar-SA"/>
        </w:rPr>
        <w:t>وتكون قرارات وتوصِيات المجلس في هذه الحالة صحيحة.</w:t>
      </w:r>
    </w:p>
    <w:p w14:paraId="31BC8023"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المادة  (14) </w:t>
      </w:r>
    </w:p>
    <w:p w14:paraId="278C8154"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الشروط الواجب توافرها في أعضاء المجلس</w:t>
      </w:r>
    </w:p>
    <w:p w14:paraId="544A3959" w14:textId="77777777" w:rsidR="002E6591" w:rsidRPr="00A8396A" w:rsidRDefault="002E6591" w:rsidP="003013CE">
      <w:pPr>
        <w:pStyle w:val="ListParagraph"/>
        <w:numPr>
          <w:ilvl w:val="0"/>
          <w:numId w:val="61"/>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يجب أن يكون المرشح أحد أعضاء مجلس (الإدارة / الأمناء) في الجمعية أو المؤسسة الأهلية.</w:t>
      </w:r>
    </w:p>
    <w:p w14:paraId="75C58361" w14:textId="73C78E0A" w:rsidR="000924D3" w:rsidRPr="00A8396A" w:rsidRDefault="000924D3" w:rsidP="003013CE">
      <w:pPr>
        <w:pStyle w:val="ListParagraph"/>
        <w:numPr>
          <w:ilvl w:val="0"/>
          <w:numId w:val="61"/>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ألا يكون قد صدر بحق</w:t>
      </w:r>
      <w:r w:rsidR="0091264C" w:rsidRPr="00A8396A">
        <w:rPr>
          <w:rFonts w:ascii="Sakkal Majalla" w:hAnsi="Sakkal Majalla" w:cs="Sakkal Majalla" w:hint="cs"/>
          <w:noProof/>
          <w:sz w:val="29"/>
          <w:szCs w:val="29"/>
          <w:rtl/>
          <w:lang w:eastAsia="ar-SA"/>
        </w:rPr>
        <w:t>ه</w:t>
      </w:r>
      <w:r w:rsidRPr="00A8396A">
        <w:rPr>
          <w:rFonts w:ascii="Sakkal Majalla" w:hAnsi="Sakkal Majalla" w:cs="Sakkal Majalla"/>
          <w:noProof/>
          <w:sz w:val="29"/>
          <w:szCs w:val="29"/>
          <w:rtl/>
          <w:lang w:eastAsia="ar-SA"/>
        </w:rPr>
        <w:t xml:space="preserve"> قرار نهائي بالعزل من عضوية مجلس إدارة جمعية أو مؤسسة نفع عام أخرى</w:t>
      </w:r>
      <w:r w:rsidRPr="00A8396A">
        <w:rPr>
          <w:rFonts w:ascii="Sakkal Majalla" w:hAnsi="Sakkal Majalla" w:cs="Sakkal Majalla"/>
          <w:noProof/>
          <w:sz w:val="29"/>
          <w:szCs w:val="29"/>
          <w:lang w:eastAsia="ar-SA"/>
        </w:rPr>
        <w:t>.</w:t>
      </w:r>
    </w:p>
    <w:p w14:paraId="63644218" w14:textId="55BDDDA8" w:rsidR="0020071C" w:rsidRPr="00A8396A" w:rsidRDefault="0020071C" w:rsidP="003013CE">
      <w:pPr>
        <w:pStyle w:val="ListParagraph"/>
        <w:numPr>
          <w:ilvl w:val="0"/>
          <w:numId w:val="61"/>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 xml:space="preserve">ألا يكون للمرشح مصلحة مباشرة أو غير مباشرة مع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من شأنها التأثير على استقلالية قراراته.</w:t>
      </w:r>
    </w:p>
    <w:p w14:paraId="5F5A571B" w14:textId="47E4DDF8" w:rsidR="0057021A" w:rsidRPr="00A8396A" w:rsidRDefault="0057021A" w:rsidP="003013CE">
      <w:pPr>
        <w:pStyle w:val="ListParagraph"/>
        <w:numPr>
          <w:ilvl w:val="0"/>
          <w:numId w:val="61"/>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 xml:space="preserve">الالتزام بالإفصاح عن أي علاقة أو مصلحة مالية أو وظيفية مع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أو مع أي من الأطراف ذات العلاقة.</w:t>
      </w:r>
    </w:p>
    <w:p w14:paraId="4CDF7823" w14:textId="2C7A583C" w:rsidR="000924D3" w:rsidRPr="00A8396A" w:rsidRDefault="00881143" w:rsidP="003013CE">
      <w:pPr>
        <w:pStyle w:val="ListParagraph"/>
        <w:numPr>
          <w:ilvl w:val="0"/>
          <w:numId w:val="61"/>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أن يكون قادرًا على تخصيص الوقت والجهد المناسب لأداء مهام العضوية وحضور اجتماعات المجلس</w:t>
      </w:r>
      <w:r w:rsidRPr="00A8396A">
        <w:rPr>
          <w:rFonts w:ascii="Sakkal Majalla" w:hAnsi="Sakkal Majalla" w:cs="Sakkal Majalla"/>
          <w:noProof/>
          <w:sz w:val="29"/>
          <w:szCs w:val="29"/>
          <w:lang w:eastAsia="ar-SA"/>
        </w:rPr>
        <w:t>.</w:t>
      </w:r>
    </w:p>
    <w:p w14:paraId="3E86F043" w14:textId="77777777" w:rsidR="002E6591" w:rsidRPr="00A8396A" w:rsidRDefault="002E6591" w:rsidP="003013CE">
      <w:pPr>
        <w:pStyle w:val="ListParagraph"/>
        <w:numPr>
          <w:ilvl w:val="0"/>
          <w:numId w:val="61"/>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ألا يقل عدد المرشحين من الأعضاء الحاملين لجنسية الدولة عن النسبة المحددة لهم في مجلس إدارة الاتحاد، والمقررة بموجب هذا النظام.</w:t>
      </w:r>
    </w:p>
    <w:p w14:paraId="59BC0784" w14:textId="77777777" w:rsidR="002E6591" w:rsidRPr="00A8396A" w:rsidRDefault="002E6591" w:rsidP="003013CE">
      <w:pPr>
        <w:pStyle w:val="ListParagraph"/>
        <w:numPr>
          <w:ilvl w:val="0"/>
          <w:numId w:val="61"/>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 xml:space="preserve">لا يجوز الجمع بين عضوية مجلس الإدارة والعمل لدى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بأجر أو مكافأة إلا بموافقة السلطة المختصة</w:t>
      </w:r>
      <w:r w:rsidRPr="00A8396A">
        <w:rPr>
          <w:rFonts w:ascii="Sakkal Majalla" w:hAnsi="Sakkal Majalla" w:cs="Sakkal Majalla"/>
          <w:noProof/>
          <w:sz w:val="29"/>
          <w:szCs w:val="29"/>
          <w:lang w:eastAsia="ar-SA" w:bidi="ar-AE"/>
        </w:rPr>
        <w:t>.</w:t>
      </w:r>
    </w:p>
    <w:p w14:paraId="1D79303E" w14:textId="77777777" w:rsidR="002E6591" w:rsidRPr="00A8396A" w:rsidRDefault="002E6591" w:rsidP="003013CE">
      <w:pPr>
        <w:pStyle w:val="ListParagraph"/>
        <w:numPr>
          <w:ilvl w:val="0"/>
          <w:numId w:val="61"/>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w:t>
      </w:r>
      <w:r w:rsidRPr="00A8396A">
        <w:rPr>
          <w:rStyle w:val="FootnoteReference"/>
          <w:rFonts w:ascii="Sakkal Majalla" w:hAnsi="Sakkal Majalla" w:cs="Sakkal Majalla"/>
          <w:noProof/>
          <w:sz w:val="29"/>
          <w:szCs w:val="29"/>
          <w:lang w:eastAsia="ar-SA"/>
        </w:rPr>
        <w:footnoteReference w:id="8"/>
      </w:r>
    </w:p>
    <w:p w14:paraId="4D3C7378" w14:textId="77777777" w:rsidR="002E6591" w:rsidRPr="00A8396A" w:rsidRDefault="002E6591" w:rsidP="003013CE">
      <w:pPr>
        <w:pStyle w:val="ListParagraph"/>
        <w:numPr>
          <w:ilvl w:val="0"/>
          <w:numId w:val="61"/>
        </w:numPr>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w:t>
      </w:r>
    </w:p>
    <w:p w14:paraId="23269E3C" w14:textId="5C36D4EB" w:rsidR="002E6591" w:rsidRPr="00A8396A" w:rsidRDefault="002E6591" w:rsidP="003013CE">
      <w:pPr>
        <w:bidi/>
        <w:spacing w:after="0" w:line="240" w:lineRule="auto"/>
        <w:jc w:val="center"/>
        <w:rPr>
          <w:rFonts w:ascii="Sakkal Majalla" w:hAnsi="Sakkal Majalla" w:cs="Sakkal Majalla"/>
          <w:noProof/>
          <w:sz w:val="29"/>
          <w:szCs w:val="29"/>
          <w:rtl/>
          <w:lang w:eastAsia="ar-SA"/>
        </w:rPr>
      </w:pPr>
      <w:r w:rsidRPr="00A8396A">
        <w:rPr>
          <w:rFonts w:ascii="Sakkal Majalla" w:hAnsi="Sakkal Majalla" w:cs="Sakkal Majalla" w:hint="cs"/>
          <w:b/>
          <w:bCs/>
          <w:noProof/>
          <w:sz w:val="29"/>
          <w:szCs w:val="29"/>
          <w:rtl/>
          <w:lang w:eastAsia="ar-SA"/>
        </w:rPr>
        <w:t>المادة  (15)</w:t>
      </w:r>
    </w:p>
    <w:p w14:paraId="1B911CE5" w14:textId="77777777" w:rsidR="002E6591" w:rsidRPr="00A8396A" w:rsidRDefault="002E6591" w:rsidP="003013CE">
      <w:pPr>
        <w:bidi/>
        <w:spacing w:after="0" w:line="240" w:lineRule="auto"/>
        <w:ind w:left="69"/>
        <w:jc w:val="center"/>
        <w:rPr>
          <w:rFonts w:ascii="Sakkal Majalla" w:hAnsi="Sakkal Majalla" w:cs="Sakkal Majalla"/>
          <w:noProof/>
          <w:sz w:val="29"/>
          <w:szCs w:val="29"/>
          <w:rtl/>
          <w:lang w:eastAsia="ar-SA"/>
        </w:rPr>
      </w:pPr>
      <w:r w:rsidRPr="00A8396A">
        <w:rPr>
          <w:rFonts w:ascii="Sakkal Majalla" w:hAnsi="Sakkal Majalla" w:cs="Sakkal Majalla" w:hint="cs"/>
          <w:b/>
          <w:bCs/>
          <w:noProof/>
          <w:sz w:val="29"/>
          <w:szCs w:val="29"/>
          <w:rtl/>
          <w:lang w:eastAsia="ar-SA"/>
        </w:rPr>
        <w:t>فتح باب الترشح</w:t>
      </w:r>
    </w:p>
    <w:p w14:paraId="290E4067" w14:textId="77777777" w:rsidR="002E6591" w:rsidRPr="00A8396A" w:rsidRDefault="002E6591" w:rsidP="003013CE">
      <w:pPr>
        <w:pStyle w:val="ListParagraph"/>
        <w:numPr>
          <w:ilvl w:val="0"/>
          <w:numId w:val="10"/>
        </w:numPr>
        <w:bidi/>
        <w:spacing w:after="0" w:line="240" w:lineRule="auto"/>
        <w:ind w:left="429"/>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يفتح باب </w:t>
      </w:r>
      <w:r w:rsidRPr="00A8396A">
        <w:rPr>
          <w:rFonts w:ascii="Sakkal Majalla" w:hAnsi="Sakkal Majalla" w:cs="Sakkal Majalla" w:hint="cs"/>
          <w:noProof/>
          <w:sz w:val="29"/>
          <w:szCs w:val="29"/>
          <w:rtl/>
          <w:lang w:eastAsia="ar-SA" w:bidi="ar-AE"/>
        </w:rPr>
        <w:t>الترشح</w:t>
      </w:r>
      <w:r w:rsidRPr="00A8396A">
        <w:rPr>
          <w:rFonts w:ascii="Sakkal Majalla" w:hAnsi="Sakkal Majalla" w:cs="Sakkal Majalla"/>
          <w:noProof/>
          <w:sz w:val="29"/>
          <w:szCs w:val="29"/>
          <w:rtl/>
          <w:lang w:eastAsia="ar-SA" w:bidi="ar-AE"/>
        </w:rPr>
        <w:t xml:space="preserve"> لعضويـة مجلـس الإدارة قبل موعد انعقـاد الجمعيـة العمومية المحدد لإجراء الانتخاب ب</w:t>
      </w:r>
      <w:r w:rsidRPr="00A8396A">
        <w:rPr>
          <w:rFonts w:ascii="Sakkal Majalla" w:hAnsi="Sakkal Majalla" w:cs="Sakkal Majalla" w:hint="cs"/>
          <w:noProof/>
          <w:sz w:val="29"/>
          <w:szCs w:val="29"/>
          <w:rtl/>
          <w:lang w:eastAsia="ar-SA" w:bidi="ar-AE"/>
        </w:rPr>
        <w:t>ـ</w:t>
      </w:r>
      <w:r w:rsidRPr="00A8396A">
        <w:rPr>
          <w:rFonts w:ascii="Sakkal Majalla" w:hAnsi="Sakkal Majalla" w:cs="Sakkal Majalla"/>
          <w:noProof/>
          <w:sz w:val="29"/>
          <w:szCs w:val="29"/>
          <w:rtl/>
          <w:lang w:eastAsia="ar-SA" w:bidi="ar-AE"/>
        </w:rPr>
        <w:t xml:space="preserve"> (</w:t>
      </w:r>
      <w:r w:rsidRPr="00A8396A">
        <w:rPr>
          <w:rFonts w:ascii="Sakkal Majalla" w:hAnsi="Sakkal Majalla" w:cs="Sakkal Majalla" w:hint="cs"/>
          <w:noProof/>
          <w:sz w:val="29"/>
          <w:szCs w:val="29"/>
          <w:rtl/>
          <w:lang w:eastAsia="ar-SA" w:bidi="ar-AE"/>
        </w:rPr>
        <w:t>30</w:t>
      </w:r>
      <w:r w:rsidRPr="00A8396A">
        <w:rPr>
          <w:rFonts w:ascii="Sakkal Majalla" w:hAnsi="Sakkal Majalla" w:cs="Sakkal Majalla"/>
          <w:noProof/>
          <w:sz w:val="29"/>
          <w:szCs w:val="29"/>
          <w:rtl/>
          <w:lang w:eastAsia="ar-SA" w:bidi="ar-AE"/>
        </w:rPr>
        <w:t xml:space="preserve">) </w:t>
      </w:r>
      <w:r w:rsidRPr="00A8396A">
        <w:rPr>
          <w:rFonts w:ascii="Sakkal Majalla" w:hAnsi="Sakkal Majalla" w:cs="Sakkal Majalla" w:hint="cs"/>
          <w:noProof/>
          <w:sz w:val="29"/>
          <w:szCs w:val="29"/>
          <w:rtl/>
          <w:lang w:eastAsia="ar-SA" w:bidi="ar-AE"/>
        </w:rPr>
        <w:t xml:space="preserve">ثلاثون يوماً على الأقل، </w:t>
      </w:r>
      <w:r w:rsidRPr="00A8396A">
        <w:rPr>
          <w:rFonts w:ascii="Sakkal Majalla" w:hAnsi="Sakkal Majalla" w:cs="Sakkal Majalla"/>
          <w:noProof/>
          <w:sz w:val="29"/>
          <w:szCs w:val="29"/>
          <w:rtl/>
          <w:lang w:eastAsia="ar-SA" w:bidi="ar-AE"/>
        </w:rPr>
        <w:t xml:space="preserve">ويقفل قبل موعد انعقادها </w:t>
      </w:r>
      <w:r w:rsidRPr="00A8396A">
        <w:rPr>
          <w:rFonts w:ascii="Sakkal Majalla" w:hAnsi="Sakkal Majalla" w:cs="Sakkal Majalla" w:hint="cs"/>
          <w:noProof/>
          <w:sz w:val="29"/>
          <w:szCs w:val="29"/>
          <w:rtl/>
          <w:lang w:eastAsia="ar-SA" w:bidi="ar-AE"/>
        </w:rPr>
        <w:t xml:space="preserve">بـ </w:t>
      </w:r>
      <w:r w:rsidRPr="00A8396A">
        <w:rPr>
          <w:rFonts w:ascii="Sakkal Majalla" w:hAnsi="Sakkal Majalla" w:cs="Sakkal Majalla"/>
          <w:noProof/>
          <w:sz w:val="29"/>
          <w:szCs w:val="29"/>
          <w:rtl/>
          <w:lang w:eastAsia="ar-SA" w:bidi="ar-AE"/>
        </w:rPr>
        <w:t>(</w:t>
      </w:r>
      <w:r w:rsidRPr="00A8396A">
        <w:rPr>
          <w:rFonts w:ascii="Sakkal Majalla" w:hAnsi="Sakkal Majalla" w:cs="Sakkal Majalla" w:hint="cs"/>
          <w:noProof/>
          <w:sz w:val="29"/>
          <w:szCs w:val="29"/>
          <w:rtl/>
          <w:lang w:eastAsia="ar-SA" w:bidi="ar-AE"/>
        </w:rPr>
        <w:t>15</w:t>
      </w:r>
      <w:r w:rsidRPr="00A8396A">
        <w:rPr>
          <w:rFonts w:ascii="Sakkal Majalla" w:hAnsi="Sakkal Majalla" w:cs="Sakkal Majalla"/>
          <w:noProof/>
          <w:sz w:val="29"/>
          <w:szCs w:val="29"/>
          <w:rtl/>
          <w:lang w:eastAsia="ar-SA" w:bidi="ar-AE"/>
        </w:rPr>
        <w:t xml:space="preserve">) خمسـة </w:t>
      </w:r>
      <w:r w:rsidRPr="00A8396A">
        <w:rPr>
          <w:rFonts w:ascii="Sakkal Majalla" w:hAnsi="Sakkal Majalla" w:cs="Sakkal Majalla" w:hint="cs"/>
          <w:noProof/>
          <w:sz w:val="29"/>
          <w:szCs w:val="29"/>
          <w:rtl/>
          <w:lang w:eastAsia="ar-SA" w:bidi="ar-AE"/>
        </w:rPr>
        <w:t xml:space="preserve">عشر يوماً، </w:t>
      </w:r>
      <w:r w:rsidRPr="00A8396A">
        <w:rPr>
          <w:rFonts w:ascii="Sakkal Majalla" w:hAnsi="Sakkal Majalla" w:cs="Sakkal Majalla"/>
          <w:noProof/>
          <w:sz w:val="29"/>
          <w:szCs w:val="29"/>
          <w:rtl/>
          <w:lang w:eastAsia="ar-SA" w:bidi="ar-AE"/>
        </w:rPr>
        <w:t>ويُحدد ذلك في خطاب الدعوة</w:t>
      </w:r>
      <w:r w:rsidRPr="00A8396A">
        <w:rPr>
          <w:rFonts w:ascii="Sakkal Majalla" w:hAnsi="Sakkal Majalla" w:cs="Sakkal Majalla" w:hint="cs"/>
          <w:noProof/>
          <w:sz w:val="29"/>
          <w:szCs w:val="29"/>
          <w:rtl/>
          <w:lang w:eastAsia="ar-SA" w:bidi="ar-AE"/>
        </w:rPr>
        <w:t>، الموجه للجمعيات أو المؤسسات الأهلية الأعضاء.</w:t>
      </w:r>
    </w:p>
    <w:p w14:paraId="22C986A3" w14:textId="77777777" w:rsidR="002E6591" w:rsidRPr="00A8396A" w:rsidRDefault="002E6591" w:rsidP="003013CE">
      <w:pPr>
        <w:pStyle w:val="ListParagraph"/>
        <w:numPr>
          <w:ilvl w:val="0"/>
          <w:numId w:val="10"/>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 xml:space="preserve">يقدم الاتحاد إلى السلطة المختصة طلبات الترشح لعضوية مجلس الإدارة قبل موعد انعقاد الجمعية العمومية بـ </w:t>
      </w:r>
      <w:r w:rsidRPr="00A8396A">
        <w:rPr>
          <w:rFonts w:ascii="Sakkal Majalla" w:hAnsi="Sakkal Majalla" w:cs="Sakkal Majalla"/>
          <w:noProof/>
          <w:sz w:val="29"/>
          <w:szCs w:val="29"/>
          <w:rtl/>
          <w:lang w:eastAsia="ar-SA" w:bidi="ar-AE"/>
        </w:rPr>
        <w:t xml:space="preserve">(15) </w:t>
      </w:r>
      <w:r w:rsidRPr="00A8396A">
        <w:rPr>
          <w:rFonts w:ascii="Sakkal Majalla" w:hAnsi="Sakkal Majalla" w:cs="Sakkal Majalla" w:hint="cs"/>
          <w:noProof/>
          <w:sz w:val="29"/>
          <w:szCs w:val="29"/>
          <w:rtl/>
          <w:lang w:eastAsia="ar-SA" w:bidi="ar-AE"/>
        </w:rPr>
        <w:t>خمسة عشر يوماً على الأقل، للبت فيها</w:t>
      </w:r>
      <w:r w:rsidRPr="00A8396A">
        <w:rPr>
          <w:rFonts w:ascii="Sakkal Majalla" w:hAnsi="Sakkal Majalla" w:cs="Sakkal Majalla"/>
          <w:noProof/>
          <w:sz w:val="29"/>
          <w:szCs w:val="29"/>
          <w:rtl/>
          <w:lang w:eastAsia="ar-SA" w:bidi="ar-AE"/>
        </w:rPr>
        <w:t>.</w:t>
      </w:r>
    </w:p>
    <w:p w14:paraId="283EDF2D" w14:textId="77777777" w:rsidR="002E6591" w:rsidRPr="00A8396A" w:rsidRDefault="002E6591" w:rsidP="003013CE">
      <w:pPr>
        <w:pStyle w:val="ListParagraph"/>
        <w:numPr>
          <w:ilvl w:val="0"/>
          <w:numId w:val="10"/>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في حال تم استبعاد أي مرشح من قبل السلطة المختصة، وأدى هذا الاستبعاد إلى الإخلال بالحد الأدني المطلوب للمجلس، تقوم الاتحاد بمخاطبة الجمعيات او المؤسسات الاهلية الأعضاء لترشيح عضواً آخر، ويتم موافاة السلطة المختصة بطلبات الترشح الجديدة، وذلك قبل موعد انعقاد الجمعية العمومية بـ (5) خمسة أيام عمل على الأقل.</w:t>
      </w:r>
    </w:p>
    <w:p w14:paraId="0F049186" w14:textId="77777777" w:rsidR="002E6591" w:rsidRPr="00A8396A" w:rsidRDefault="002E6591" w:rsidP="003013CE">
      <w:pPr>
        <w:pStyle w:val="ListParagraph"/>
        <w:numPr>
          <w:ilvl w:val="0"/>
          <w:numId w:val="10"/>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في حال تم تأجيل اجتماع الجمعية العمومية المقرر إجراء الإنتخابات فيها، للاتحاد بعد موافقة السلطة المختصة إعادة فتح باب الترشح لعضوية مجلس الإدارة، على أن يتم تقديم طلبات الترشح الجديدة إلى السطة المختصة قبل موعد الاجتماع بـ (5) أيام على الأقل.</w:t>
      </w:r>
    </w:p>
    <w:p w14:paraId="1BEF0952" w14:textId="6052A1D1" w:rsidR="00BA11B8" w:rsidRPr="00BA11B8" w:rsidRDefault="00BA11B8" w:rsidP="00BA11B8">
      <w:pPr>
        <w:pStyle w:val="ListParagraph"/>
        <w:numPr>
          <w:ilvl w:val="0"/>
          <w:numId w:val="10"/>
        </w:numPr>
        <w:bidi/>
        <w:spacing w:after="0" w:line="240" w:lineRule="auto"/>
        <w:ind w:left="429"/>
        <w:jc w:val="lowKashida"/>
        <w:rPr>
          <w:rFonts w:ascii="Sakkal Majalla" w:hAnsi="Sakkal Majalla" w:cs="Sakkal Majalla"/>
          <w:noProof/>
          <w:sz w:val="29"/>
          <w:szCs w:val="29"/>
          <w:lang w:eastAsia="ar-SA" w:bidi="ar-AE"/>
        </w:rPr>
      </w:pPr>
      <w:commentRangeStart w:id="1"/>
      <w:r w:rsidRPr="00BA11B8">
        <w:rPr>
          <w:rFonts w:ascii="Sakkal Majalla" w:hAnsi="Sakkal Majalla" w:cs="Sakkal Majalla"/>
          <w:noProof/>
          <w:sz w:val="29"/>
          <w:szCs w:val="29"/>
          <w:rtl/>
          <w:lang w:eastAsia="ar-SA" w:bidi="ar-AE"/>
        </w:rPr>
        <w:t xml:space="preserve">في حال كان عدد المرشحين لعضوية المجلس أقل من الحد الأدنى لعدد الأعضاء المطلوب قانوناً أو نظاماً لتشكيل المجلس، يؤجل الاجتماع لمدة لا تزيد عن (15) خمسة عشر يوماً مع إعادة فتح باب الترشح ويُعلن عن ذلك وفق الإجراءات والضوابط المعتمدة، وفي حال استمرار عدم استفياء العدد المطلوب بعد إنقضاء فترة التأجيل يُحال الأمر إلى السلطة المختصة لاتخاذ ما تراه مناسباً من إجراءات بما يضمن استمرارية أعمال </w:t>
      </w:r>
      <w:r>
        <w:rPr>
          <w:rFonts w:ascii="Sakkal Majalla" w:hAnsi="Sakkal Majalla" w:cs="Sakkal Majalla" w:hint="cs"/>
          <w:noProof/>
          <w:sz w:val="29"/>
          <w:szCs w:val="29"/>
          <w:rtl/>
          <w:lang w:eastAsia="ar-SA" w:bidi="ar-AE"/>
        </w:rPr>
        <w:t>الاتحاد</w:t>
      </w:r>
      <w:r w:rsidRPr="00BA11B8">
        <w:rPr>
          <w:rFonts w:ascii="Sakkal Majalla" w:hAnsi="Sakkal Majalla" w:cs="Sakkal Majalla"/>
          <w:noProof/>
          <w:sz w:val="29"/>
          <w:szCs w:val="29"/>
          <w:lang w:eastAsia="ar-SA" w:bidi="ar-AE"/>
        </w:rPr>
        <w:t>.</w:t>
      </w:r>
      <w:commentRangeEnd w:id="1"/>
      <w:r w:rsidR="008111BE" w:rsidRPr="00BA11B8">
        <w:rPr>
          <w:rStyle w:val="CommentReference"/>
          <w:rFonts w:ascii="Sakkal Majalla" w:hAnsi="Sakkal Majalla" w:cs="Sakkal Majalla"/>
          <w:noProof/>
          <w:sz w:val="29"/>
          <w:szCs w:val="29"/>
          <w:lang w:eastAsia="ar-SA" w:bidi="ar-AE"/>
        </w:rPr>
        <w:commentReference w:id="1"/>
      </w:r>
    </w:p>
    <w:p w14:paraId="55AF2983"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المادة  (16) </w:t>
      </w:r>
    </w:p>
    <w:p w14:paraId="3BD85C02"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آلية انتخاب أعضاء مجلس الإدارة</w:t>
      </w:r>
    </w:p>
    <w:p w14:paraId="764E9543" w14:textId="09995789" w:rsidR="002E6591" w:rsidRPr="00A8396A" w:rsidRDefault="002E6591" w:rsidP="003013CE">
      <w:pPr>
        <w:pStyle w:val="ListParagraph"/>
        <w:numPr>
          <w:ilvl w:val="0"/>
          <w:numId w:val="42"/>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 xml:space="preserve">يتم انتخاب أعضاء مجلس الإدارة في اجتماعات الجمعيات العمومية العادية، السنوية أو غير السنوية بحسب الأحول، ويكون الانتخاب بنظام التصويت الفردي </w:t>
      </w:r>
      <w:r w:rsidRPr="00A8396A">
        <w:rPr>
          <w:rStyle w:val="FootnoteReference"/>
          <w:rFonts w:ascii="Sakkal Majalla" w:hAnsi="Sakkal Majalla" w:cs="Sakkal Majalla"/>
          <w:noProof/>
          <w:sz w:val="29"/>
          <w:szCs w:val="29"/>
          <w:rtl/>
          <w:lang w:eastAsia="ar-SA"/>
        </w:rPr>
        <w:footnoteReference w:id="9"/>
      </w:r>
      <w:r w:rsidRPr="00A8396A">
        <w:rPr>
          <w:rFonts w:ascii="Sakkal Majalla" w:hAnsi="Sakkal Majalla" w:cs="Sakkal Majalla" w:hint="cs"/>
          <w:noProof/>
          <w:sz w:val="29"/>
          <w:szCs w:val="29"/>
          <w:rtl/>
          <w:lang w:eastAsia="ar-SA"/>
        </w:rPr>
        <w:t xml:space="preserve">على مجموع الأعضاء المعتمدين في </w:t>
      </w:r>
      <w:r w:rsidR="00931066" w:rsidRPr="00A8396A">
        <w:rPr>
          <w:rFonts w:ascii="Sakkal Majalla" w:hAnsi="Sakkal Majalla" w:cs="Sakkal Majalla" w:hint="cs"/>
          <w:noProof/>
          <w:sz w:val="29"/>
          <w:szCs w:val="29"/>
          <w:rtl/>
          <w:lang w:eastAsia="ar-SA"/>
        </w:rPr>
        <w:t xml:space="preserve">هذا </w:t>
      </w:r>
      <w:r w:rsidRPr="00A8396A">
        <w:rPr>
          <w:rFonts w:ascii="Sakkal Majalla" w:hAnsi="Sakkal Majalla" w:cs="Sakkal Majalla" w:hint="cs"/>
          <w:noProof/>
          <w:sz w:val="29"/>
          <w:szCs w:val="29"/>
          <w:rtl/>
          <w:lang w:eastAsia="ar-SA"/>
        </w:rPr>
        <w:t>النظام الأساسي، ويكون التصويت بالإقتراع السري، ويكون الترجيح لمن ينال أكثر عدد من الأصوات</w:t>
      </w:r>
      <w:r w:rsidRPr="00A8396A">
        <w:rPr>
          <w:rFonts w:ascii="Sakkal Majalla" w:hAnsi="Sakkal Majalla" w:cs="Sakkal Majalla" w:hint="cs"/>
          <w:noProof/>
          <w:sz w:val="29"/>
          <w:szCs w:val="29"/>
          <w:rtl/>
          <w:lang w:eastAsia="ar-SA" w:bidi="ar-AE"/>
        </w:rPr>
        <w:t>، مع مراعاة النسبة المحددة في هذا النظام لأعضاء مجلس الإدارة من الحاملين لجنسية الدولة</w:t>
      </w:r>
      <w:r w:rsidRPr="00A8396A">
        <w:rPr>
          <w:rFonts w:ascii="Sakkal Majalla" w:hAnsi="Sakkal Majalla" w:cs="Sakkal Majalla" w:hint="cs"/>
          <w:noProof/>
          <w:sz w:val="29"/>
          <w:szCs w:val="29"/>
          <w:rtl/>
          <w:lang w:eastAsia="ar-SA"/>
        </w:rPr>
        <w:t>.</w:t>
      </w:r>
    </w:p>
    <w:p w14:paraId="3FC111B1" w14:textId="77777777" w:rsidR="002E6591" w:rsidRPr="00A8396A" w:rsidRDefault="002E6591" w:rsidP="003013CE">
      <w:pPr>
        <w:pStyle w:val="ListParagraph"/>
        <w:numPr>
          <w:ilvl w:val="0"/>
          <w:numId w:val="42"/>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bidi="ar-AE"/>
        </w:rPr>
        <w:t xml:space="preserve">في </w:t>
      </w:r>
      <w:r w:rsidRPr="00A8396A">
        <w:rPr>
          <w:rFonts w:ascii="Sakkal Majalla" w:hAnsi="Sakkal Majalla" w:cs="Sakkal Majalla"/>
          <w:noProof/>
          <w:sz w:val="29"/>
          <w:szCs w:val="29"/>
          <w:rtl/>
          <w:lang w:eastAsia="ar-SA" w:bidi="ar-AE"/>
        </w:rPr>
        <w:t xml:space="preserve">حال تساوى </w:t>
      </w:r>
      <w:r w:rsidRPr="00A8396A">
        <w:rPr>
          <w:rFonts w:ascii="Sakkal Majalla" w:hAnsi="Sakkal Majalla" w:cs="Sakkal Majalla" w:hint="cs"/>
          <w:noProof/>
          <w:sz w:val="29"/>
          <w:szCs w:val="29"/>
          <w:rtl/>
          <w:lang w:eastAsia="ar-SA" w:bidi="ar-AE"/>
        </w:rPr>
        <w:t xml:space="preserve">إثنين أو أكثر من المرشحين </w:t>
      </w:r>
      <w:r w:rsidRPr="00A8396A">
        <w:rPr>
          <w:rFonts w:ascii="Sakkal Majalla" w:hAnsi="Sakkal Majalla" w:cs="Sakkal Majalla"/>
          <w:noProof/>
          <w:sz w:val="29"/>
          <w:szCs w:val="29"/>
          <w:rtl/>
          <w:lang w:eastAsia="ar-SA" w:bidi="ar-AE"/>
        </w:rPr>
        <w:t xml:space="preserve">في عدد الأصوات وكانوا في </w:t>
      </w:r>
      <w:r w:rsidRPr="00A8396A">
        <w:rPr>
          <w:rFonts w:ascii="Sakkal Majalla" w:hAnsi="Sakkal Majalla" w:cs="Sakkal Majalla" w:hint="cs"/>
          <w:noProof/>
          <w:sz w:val="29"/>
          <w:szCs w:val="29"/>
          <w:rtl/>
          <w:lang w:eastAsia="ar-SA" w:bidi="ar-AE"/>
        </w:rPr>
        <w:t xml:space="preserve">حيث ترتيبهم </w:t>
      </w:r>
      <w:r w:rsidRPr="00A8396A">
        <w:rPr>
          <w:rFonts w:ascii="Sakkal Majalla" w:hAnsi="Sakkal Majalla" w:cs="Sakkal Majalla"/>
          <w:noProof/>
          <w:sz w:val="29"/>
          <w:szCs w:val="29"/>
          <w:rtl/>
          <w:lang w:eastAsia="ar-SA" w:bidi="ar-AE"/>
        </w:rPr>
        <w:t xml:space="preserve">يشكلون زيادة على العدد المطلوب </w:t>
      </w:r>
      <w:r w:rsidRPr="00A8396A">
        <w:rPr>
          <w:rFonts w:ascii="Sakkal Majalla" w:hAnsi="Sakkal Majalla" w:cs="Sakkal Majalla" w:hint="cs"/>
          <w:noProof/>
          <w:sz w:val="29"/>
          <w:szCs w:val="29"/>
          <w:rtl/>
          <w:lang w:eastAsia="ar-SA" w:bidi="ar-AE"/>
        </w:rPr>
        <w:t>لمجلس الإدارة، ي</w:t>
      </w:r>
      <w:r w:rsidRPr="00A8396A">
        <w:rPr>
          <w:rFonts w:ascii="Sakkal Majalla" w:hAnsi="Sakkal Majalla" w:cs="Sakkal Majalla"/>
          <w:noProof/>
          <w:sz w:val="29"/>
          <w:szCs w:val="29"/>
          <w:rtl/>
          <w:lang w:eastAsia="ar-SA" w:bidi="ar-AE"/>
        </w:rPr>
        <w:t xml:space="preserve">عاد الانتخاب </w:t>
      </w:r>
      <w:r w:rsidRPr="00A8396A">
        <w:rPr>
          <w:rFonts w:ascii="Sakkal Majalla" w:hAnsi="Sakkal Majalla" w:cs="Sakkal Majalla" w:hint="cs"/>
          <w:noProof/>
          <w:sz w:val="29"/>
          <w:szCs w:val="29"/>
          <w:rtl/>
          <w:lang w:eastAsia="ar-SA" w:bidi="ar-AE"/>
        </w:rPr>
        <w:t xml:space="preserve">فيما </w:t>
      </w:r>
      <w:r w:rsidRPr="00A8396A">
        <w:rPr>
          <w:rFonts w:ascii="Sakkal Majalla" w:hAnsi="Sakkal Majalla" w:cs="Sakkal Majalla"/>
          <w:noProof/>
          <w:sz w:val="29"/>
          <w:szCs w:val="29"/>
          <w:rtl/>
          <w:lang w:eastAsia="ar-SA" w:bidi="ar-AE"/>
        </w:rPr>
        <w:t xml:space="preserve">بينهم لتحديد الفائز بعضوية المجلس، </w:t>
      </w:r>
      <w:r w:rsidRPr="00A8396A">
        <w:rPr>
          <w:rFonts w:ascii="Sakkal Majalla" w:hAnsi="Sakkal Majalla" w:cs="Sakkal Majalla" w:hint="cs"/>
          <w:noProof/>
          <w:sz w:val="29"/>
          <w:szCs w:val="29"/>
          <w:rtl/>
          <w:lang w:eastAsia="ar-SA" w:bidi="ar-AE"/>
        </w:rPr>
        <w:t>أو</w:t>
      </w:r>
      <w:r w:rsidRPr="00A8396A">
        <w:rPr>
          <w:rFonts w:ascii="Sakkal Majalla" w:hAnsi="Sakkal Majalla" w:cs="Sakkal Majalla"/>
          <w:noProof/>
          <w:sz w:val="29"/>
          <w:szCs w:val="29"/>
          <w:rtl/>
          <w:lang w:eastAsia="ar-SA" w:bidi="ar-AE"/>
        </w:rPr>
        <w:t xml:space="preserve"> تجرى بينهم القرعة لتحديد الفائز، مالم يتنازل </w:t>
      </w:r>
      <w:r w:rsidRPr="00A8396A">
        <w:rPr>
          <w:rFonts w:ascii="Sakkal Majalla" w:hAnsi="Sakkal Majalla" w:cs="Sakkal Majalla" w:hint="cs"/>
          <w:noProof/>
          <w:sz w:val="29"/>
          <w:szCs w:val="29"/>
          <w:rtl/>
          <w:lang w:eastAsia="ar-SA" w:bidi="ar-AE"/>
        </w:rPr>
        <w:t>أحد</w:t>
      </w:r>
      <w:r w:rsidRPr="00A8396A">
        <w:rPr>
          <w:rFonts w:ascii="Sakkal Majalla" w:hAnsi="Sakkal Majalla" w:cs="Sakkal Majalla"/>
          <w:noProof/>
          <w:sz w:val="29"/>
          <w:szCs w:val="29"/>
          <w:rtl/>
          <w:lang w:eastAsia="ar-SA" w:bidi="ar-AE"/>
        </w:rPr>
        <w:t xml:space="preserve"> الأعضاء للآخر.</w:t>
      </w:r>
      <w:r w:rsidRPr="00A8396A">
        <w:rPr>
          <w:rFonts w:ascii="Sakkal Majalla" w:hAnsi="Sakkal Majalla" w:cs="Sakkal Majalla"/>
          <w:b/>
          <w:bCs/>
          <w:noProof/>
          <w:sz w:val="29"/>
          <w:szCs w:val="29"/>
          <w:rtl/>
          <w:lang w:val="ar-SA"/>
        </w:rPr>
        <w:t xml:space="preserve"> </w:t>
      </w:r>
    </w:p>
    <w:p w14:paraId="6CD091EF" w14:textId="77777777" w:rsidR="002E6591" w:rsidRPr="00A8396A" w:rsidRDefault="002E6591" w:rsidP="003013CE">
      <w:pPr>
        <w:pStyle w:val="ListParagraph"/>
        <w:numPr>
          <w:ilvl w:val="0"/>
          <w:numId w:val="42"/>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 xml:space="preserve">يحل العضوان الحاصلان على أعلى </w:t>
      </w:r>
      <w:r w:rsidRPr="00A8396A">
        <w:rPr>
          <w:rFonts w:ascii="Sakkal Majalla" w:hAnsi="Sakkal Majalla" w:cs="Sakkal Majalla" w:hint="cs"/>
          <w:noProof/>
          <w:sz w:val="29"/>
          <w:szCs w:val="29"/>
          <w:rtl/>
          <w:lang w:eastAsia="ar-SA"/>
        </w:rPr>
        <w:t xml:space="preserve">عدد من </w:t>
      </w:r>
      <w:r w:rsidRPr="00A8396A">
        <w:rPr>
          <w:rFonts w:ascii="Sakkal Majalla" w:hAnsi="Sakkal Majalla" w:cs="Sakkal Majalla"/>
          <w:noProof/>
          <w:sz w:val="29"/>
          <w:szCs w:val="29"/>
          <w:rtl/>
          <w:lang w:eastAsia="ar-SA"/>
        </w:rPr>
        <w:t>الأصوات بعد عدد أعضاء مجلس الإدارة</w:t>
      </w:r>
      <w:r w:rsidRPr="00A8396A">
        <w:rPr>
          <w:rFonts w:ascii="Sakkal Majalla" w:hAnsi="Sakkal Majalla" w:cs="Sakkal Majalla" w:hint="cs"/>
          <w:noProof/>
          <w:sz w:val="29"/>
          <w:szCs w:val="29"/>
          <w:rtl/>
          <w:lang w:eastAsia="ar-SA"/>
        </w:rPr>
        <w:t xml:space="preserve">، </w:t>
      </w:r>
      <w:r w:rsidRPr="00A8396A">
        <w:rPr>
          <w:rFonts w:ascii="Sakkal Majalla" w:hAnsi="Sakkal Majalla" w:cs="Sakkal Majalla"/>
          <w:noProof/>
          <w:sz w:val="29"/>
          <w:szCs w:val="29"/>
          <w:rtl/>
          <w:lang w:eastAsia="ar-SA"/>
        </w:rPr>
        <w:t xml:space="preserve">كأعضاء إحتياط للمجلس وفي حال تساويهم في </w:t>
      </w:r>
      <w:r w:rsidRPr="00A8396A">
        <w:rPr>
          <w:rFonts w:ascii="Sakkal Majalla" w:hAnsi="Sakkal Majalla" w:cs="Sakkal Majalla" w:hint="cs"/>
          <w:noProof/>
          <w:sz w:val="29"/>
          <w:szCs w:val="29"/>
          <w:rtl/>
          <w:lang w:eastAsia="ar-SA"/>
        </w:rPr>
        <w:t xml:space="preserve">عدد </w:t>
      </w:r>
      <w:r w:rsidRPr="00A8396A">
        <w:rPr>
          <w:rFonts w:ascii="Sakkal Majalla" w:hAnsi="Sakkal Majalla" w:cs="Sakkal Majalla"/>
          <w:noProof/>
          <w:sz w:val="29"/>
          <w:szCs w:val="29"/>
          <w:rtl/>
          <w:lang w:eastAsia="ar-SA"/>
        </w:rPr>
        <w:t xml:space="preserve">الأصوات يتم اجراء القرعة </w:t>
      </w:r>
      <w:r w:rsidRPr="00A8396A">
        <w:rPr>
          <w:rFonts w:ascii="Sakkal Majalla" w:hAnsi="Sakkal Majalla" w:cs="Sakkal Majalla" w:hint="cs"/>
          <w:noProof/>
          <w:sz w:val="29"/>
          <w:szCs w:val="29"/>
          <w:rtl/>
          <w:lang w:eastAsia="ar-SA"/>
        </w:rPr>
        <w:t>بينهم</w:t>
      </w:r>
      <w:r w:rsidRPr="00A8396A">
        <w:rPr>
          <w:rFonts w:ascii="Sakkal Majalla" w:hAnsi="Sakkal Majalla" w:cs="Sakkal Majalla"/>
          <w:noProof/>
          <w:sz w:val="29"/>
          <w:szCs w:val="29"/>
          <w:rtl/>
          <w:lang w:eastAsia="ar-SA"/>
        </w:rPr>
        <w:t xml:space="preserve"> لتحديد </w:t>
      </w:r>
      <w:r w:rsidRPr="00A8396A">
        <w:rPr>
          <w:rFonts w:ascii="Sakkal Majalla" w:hAnsi="Sakkal Majalla" w:cs="Sakkal Majalla" w:hint="cs"/>
          <w:noProof/>
          <w:sz w:val="29"/>
          <w:szCs w:val="29"/>
          <w:rtl/>
          <w:lang w:eastAsia="ar-SA"/>
        </w:rPr>
        <w:t>ال</w:t>
      </w:r>
      <w:r w:rsidRPr="00A8396A">
        <w:rPr>
          <w:rFonts w:ascii="Sakkal Majalla" w:hAnsi="Sakkal Majalla" w:cs="Sakkal Majalla"/>
          <w:noProof/>
          <w:sz w:val="29"/>
          <w:szCs w:val="29"/>
          <w:rtl/>
          <w:lang w:eastAsia="ar-SA"/>
        </w:rPr>
        <w:t>عضو الاحتياط ال</w:t>
      </w:r>
      <w:r w:rsidRPr="00A8396A">
        <w:rPr>
          <w:rFonts w:ascii="Sakkal Majalla" w:hAnsi="Sakkal Majalla" w:cs="Sakkal Majalla" w:hint="cs"/>
          <w:noProof/>
          <w:sz w:val="29"/>
          <w:szCs w:val="29"/>
          <w:rtl/>
          <w:lang w:eastAsia="ar-SA"/>
        </w:rPr>
        <w:t>أ</w:t>
      </w:r>
      <w:r w:rsidRPr="00A8396A">
        <w:rPr>
          <w:rFonts w:ascii="Sakkal Majalla" w:hAnsi="Sakkal Majalla" w:cs="Sakkal Majalla"/>
          <w:noProof/>
          <w:sz w:val="29"/>
          <w:szCs w:val="29"/>
          <w:rtl/>
          <w:lang w:eastAsia="ar-SA"/>
        </w:rPr>
        <w:t>ول.</w:t>
      </w:r>
    </w:p>
    <w:p w14:paraId="187B677A" w14:textId="77777777" w:rsidR="002E6591" w:rsidRPr="00A8396A" w:rsidRDefault="002E6591" w:rsidP="003013CE">
      <w:pPr>
        <w:pStyle w:val="ListParagraph"/>
        <w:numPr>
          <w:ilvl w:val="0"/>
          <w:numId w:val="42"/>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 xml:space="preserve">في حال </w:t>
      </w:r>
      <w:r w:rsidRPr="00A8396A">
        <w:rPr>
          <w:rFonts w:ascii="Sakkal Majalla" w:hAnsi="Sakkal Majalla" w:cs="Sakkal Majalla"/>
          <w:noProof/>
          <w:sz w:val="29"/>
          <w:szCs w:val="29"/>
          <w:rtl/>
          <w:lang w:eastAsia="ar-SA" w:bidi="ar-AE"/>
        </w:rPr>
        <w:t xml:space="preserve">كان عدد </w:t>
      </w:r>
      <w:r w:rsidRPr="00A8396A">
        <w:rPr>
          <w:rFonts w:ascii="Sakkal Majalla" w:hAnsi="Sakkal Majalla" w:cs="Sakkal Majalla" w:hint="cs"/>
          <w:noProof/>
          <w:sz w:val="29"/>
          <w:szCs w:val="29"/>
          <w:rtl/>
          <w:lang w:eastAsia="ar-SA" w:bidi="ar-AE"/>
        </w:rPr>
        <w:t xml:space="preserve">الأعضاء </w:t>
      </w:r>
      <w:r w:rsidRPr="00A8396A">
        <w:rPr>
          <w:rFonts w:ascii="Sakkal Majalla" w:hAnsi="Sakkal Majalla" w:cs="Sakkal Majalla"/>
          <w:noProof/>
          <w:sz w:val="29"/>
          <w:szCs w:val="29"/>
          <w:rtl/>
          <w:lang w:eastAsia="ar-SA" w:bidi="ar-AE"/>
        </w:rPr>
        <w:t xml:space="preserve">المرشحين لعضوية مجلس الإدارة مساوياً لعدد أعضاء مجلس الإدارة </w:t>
      </w:r>
      <w:r w:rsidRPr="00A8396A">
        <w:rPr>
          <w:rFonts w:ascii="Sakkal Majalla" w:hAnsi="Sakkal Majalla" w:cs="Sakkal Majalla" w:hint="cs"/>
          <w:noProof/>
          <w:sz w:val="29"/>
          <w:szCs w:val="29"/>
          <w:rtl/>
          <w:lang w:eastAsia="ar-SA" w:bidi="ar-AE"/>
        </w:rPr>
        <w:t xml:space="preserve">المحدد في هذا، أو مساوياً </w:t>
      </w:r>
      <w:r w:rsidRPr="00A8396A">
        <w:rPr>
          <w:rFonts w:ascii="Sakkal Majalla" w:hAnsi="Sakkal Majalla" w:cs="Sakkal Majalla"/>
          <w:noProof/>
          <w:sz w:val="29"/>
          <w:szCs w:val="29"/>
          <w:rtl/>
          <w:lang w:eastAsia="ar-SA" w:bidi="ar-AE"/>
        </w:rPr>
        <w:t xml:space="preserve">لعدد المراكز الشاغرة </w:t>
      </w:r>
      <w:r w:rsidRPr="00A8396A">
        <w:rPr>
          <w:rFonts w:ascii="Sakkal Majalla" w:hAnsi="Sakkal Majalla" w:cs="Sakkal Majalla" w:hint="cs"/>
          <w:noProof/>
          <w:sz w:val="29"/>
          <w:szCs w:val="29"/>
          <w:rtl/>
          <w:lang w:eastAsia="ar-SA" w:bidi="ar-AE"/>
        </w:rPr>
        <w:t xml:space="preserve">في المجلس </w:t>
      </w:r>
      <w:r w:rsidRPr="00A8396A">
        <w:rPr>
          <w:rFonts w:ascii="Sakkal Majalla" w:hAnsi="Sakkal Majalla" w:cs="Sakkal Majalla"/>
          <w:noProof/>
          <w:sz w:val="29"/>
          <w:szCs w:val="29"/>
          <w:rtl/>
          <w:lang w:eastAsia="ar-SA" w:bidi="ar-AE"/>
        </w:rPr>
        <w:t xml:space="preserve">يعلن فوز الأعضاء المرشحين بالتزكية دون الحاجة لإجراء انتخابات. </w:t>
      </w:r>
    </w:p>
    <w:p w14:paraId="513D6B4B" w14:textId="224EE733" w:rsidR="002E6591" w:rsidRPr="00A8396A" w:rsidRDefault="002E6591" w:rsidP="003013CE">
      <w:pPr>
        <w:pStyle w:val="ListParagraph"/>
        <w:numPr>
          <w:ilvl w:val="0"/>
          <w:numId w:val="42"/>
        </w:numPr>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 xml:space="preserve">في حال </w:t>
      </w:r>
      <w:r w:rsidRPr="00A8396A">
        <w:rPr>
          <w:rFonts w:ascii="Sakkal Majalla" w:hAnsi="Sakkal Majalla" w:cs="Sakkal Majalla"/>
          <w:noProof/>
          <w:sz w:val="29"/>
          <w:szCs w:val="29"/>
          <w:rtl/>
          <w:lang w:eastAsia="ar-SA" w:bidi="ar-AE"/>
        </w:rPr>
        <w:t xml:space="preserve">كان عدد </w:t>
      </w:r>
      <w:r w:rsidRPr="00A8396A">
        <w:rPr>
          <w:rFonts w:ascii="Sakkal Majalla" w:hAnsi="Sakkal Majalla" w:cs="Sakkal Majalla" w:hint="cs"/>
          <w:noProof/>
          <w:sz w:val="29"/>
          <w:szCs w:val="29"/>
          <w:rtl/>
          <w:lang w:eastAsia="ar-SA" w:bidi="ar-AE"/>
        </w:rPr>
        <w:t xml:space="preserve">الأعضاء </w:t>
      </w:r>
      <w:r w:rsidRPr="00A8396A">
        <w:rPr>
          <w:rFonts w:ascii="Sakkal Majalla" w:hAnsi="Sakkal Majalla" w:cs="Sakkal Majalla"/>
          <w:noProof/>
          <w:sz w:val="29"/>
          <w:szCs w:val="29"/>
          <w:rtl/>
          <w:lang w:eastAsia="ar-SA" w:bidi="ar-AE"/>
        </w:rPr>
        <w:t>المرشحين لعضوية</w:t>
      </w:r>
      <w:r w:rsidRPr="00A8396A">
        <w:rPr>
          <w:rFonts w:ascii="Sakkal Majalla" w:hAnsi="Sakkal Majalla" w:cs="Sakkal Majalla" w:hint="cs"/>
          <w:noProof/>
          <w:sz w:val="29"/>
          <w:szCs w:val="29"/>
          <w:rtl/>
          <w:lang w:eastAsia="ar-SA" w:bidi="ar-AE"/>
        </w:rPr>
        <w:t xml:space="preserve"> </w:t>
      </w:r>
      <w:r w:rsidRPr="00A8396A">
        <w:rPr>
          <w:rFonts w:ascii="Sakkal Majalla" w:hAnsi="Sakkal Majalla" w:cs="Sakkal Majalla"/>
          <w:noProof/>
          <w:sz w:val="29"/>
          <w:szCs w:val="29"/>
          <w:rtl/>
          <w:lang w:eastAsia="ar-SA" w:bidi="ar-AE"/>
        </w:rPr>
        <w:t xml:space="preserve">مجلس الإدارة </w:t>
      </w:r>
      <w:r w:rsidRPr="00A8396A">
        <w:rPr>
          <w:rFonts w:ascii="Sakkal Majalla" w:hAnsi="Sakkal Majalla" w:cs="Sakkal Majalla" w:hint="cs"/>
          <w:noProof/>
          <w:sz w:val="29"/>
          <w:szCs w:val="29"/>
          <w:rtl/>
          <w:lang w:eastAsia="ar-SA" w:bidi="ar-AE"/>
        </w:rPr>
        <w:t>أقل من العدد المطلوب لمجلس الإدارة والمحدد في هذا النظام</w:t>
      </w:r>
      <w:r w:rsidR="00E86139" w:rsidRPr="00A8396A">
        <w:rPr>
          <w:rFonts w:ascii="Sakkal Majalla" w:hAnsi="Sakkal Majalla" w:cs="Sakkal Majalla" w:hint="cs"/>
          <w:noProof/>
          <w:sz w:val="29"/>
          <w:szCs w:val="29"/>
          <w:rtl/>
          <w:lang w:eastAsia="ar-SA" w:bidi="ar-AE"/>
        </w:rPr>
        <w:t xml:space="preserve"> الأساسي</w:t>
      </w:r>
      <w:r w:rsidRPr="00A8396A">
        <w:rPr>
          <w:rFonts w:ascii="Sakkal Majalla" w:hAnsi="Sakkal Majalla" w:cs="Sakkal Majalla" w:hint="cs"/>
          <w:noProof/>
          <w:sz w:val="29"/>
          <w:szCs w:val="29"/>
          <w:rtl/>
          <w:lang w:eastAsia="ar-SA" w:bidi="ar-AE"/>
        </w:rPr>
        <w:t xml:space="preserve"> ولا يقل عن (5) خمسة أعضاء، </w:t>
      </w:r>
      <w:r w:rsidRPr="00A8396A">
        <w:rPr>
          <w:rFonts w:ascii="Sakkal Majalla" w:hAnsi="Sakkal Majalla" w:cs="Sakkal Majalla"/>
          <w:noProof/>
          <w:sz w:val="29"/>
          <w:szCs w:val="29"/>
          <w:rtl/>
          <w:lang w:eastAsia="ar-SA" w:bidi="ar-AE"/>
        </w:rPr>
        <w:t xml:space="preserve">يعلن فوز الأعضاء المرشحين بالتزكية دون الحاجة لإجراء </w:t>
      </w:r>
      <w:r w:rsidRPr="00A8396A">
        <w:rPr>
          <w:rFonts w:ascii="Sakkal Majalla" w:hAnsi="Sakkal Majalla" w:cs="Sakkal Majalla" w:hint="cs"/>
          <w:noProof/>
          <w:sz w:val="29"/>
          <w:szCs w:val="29"/>
          <w:rtl/>
          <w:lang w:eastAsia="ar-SA" w:bidi="ar-AE"/>
        </w:rPr>
        <w:t>الانتخاب، ويتم استكمال أعضاء مجلس الإدارة في أول اجتماع تال للجمعية العمومية.</w:t>
      </w:r>
    </w:p>
    <w:p w14:paraId="22FAF566" w14:textId="77777777" w:rsidR="003013CE" w:rsidRPr="00A8396A" w:rsidRDefault="003013CE" w:rsidP="003013CE">
      <w:pPr>
        <w:bidi/>
        <w:spacing w:after="0" w:line="240" w:lineRule="auto"/>
        <w:jc w:val="center"/>
        <w:rPr>
          <w:rFonts w:ascii="Sakkal Majalla" w:hAnsi="Sakkal Majalla" w:cs="Sakkal Majalla"/>
          <w:b/>
          <w:bCs/>
          <w:noProof/>
          <w:sz w:val="29"/>
          <w:szCs w:val="29"/>
          <w:rtl/>
          <w:lang w:eastAsia="ar-SA"/>
        </w:rPr>
      </w:pPr>
    </w:p>
    <w:p w14:paraId="28C6AC3B" w14:textId="77777777" w:rsidR="003013CE" w:rsidRPr="00A8396A" w:rsidRDefault="003013CE" w:rsidP="003013CE">
      <w:pPr>
        <w:bidi/>
        <w:spacing w:after="0" w:line="240" w:lineRule="auto"/>
        <w:jc w:val="center"/>
        <w:rPr>
          <w:rFonts w:ascii="Sakkal Majalla" w:hAnsi="Sakkal Majalla" w:cs="Sakkal Majalla"/>
          <w:b/>
          <w:bCs/>
          <w:noProof/>
          <w:sz w:val="29"/>
          <w:szCs w:val="29"/>
          <w:rtl/>
          <w:lang w:eastAsia="ar-SA"/>
        </w:rPr>
      </w:pPr>
    </w:p>
    <w:p w14:paraId="3C49EA06" w14:textId="68CA1033"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المادة  (17) </w:t>
      </w:r>
    </w:p>
    <w:p w14:paraId="7AA3B07B"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المناصب الإدارية لمجلس الإدارة </w:t>
      </w:r>
    </w:p>
    <w:p w14:paraId="74B669BF" w14:textId="77777777" w:rsidR="002E6591" w:rsidRPr="00A8396A" w:rsidRDefault="002E6591" w:rsidP="003013CE">
      <w:pPr>
        <w:bidi/>
        <w:spacing w:after="0" w:line="240" w:lineRule="auto"/>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يتكون مجلس إدارة الاتحاد من المناصب الإدارية الرئيسية التالية:</w:t>
      </w:r>
    </w:p>
    <w:p w14:paraId="1503C963" w14:textId="77777777" w:rsidR="002E6591" w:rsidRPr="00A8396A" w:rsidRDefault="002E6591" w:rsidP="003013CE">
      <w:pPr>
        <w:pStyle w:val="ListParagraph"/>
        <w:numPr>
          <w:ilvl w:val="0"/>
          <w:numId w:val="8"/>
        </w:numPr>
        <w:bidi/>
        <w:spacing w:after="0" w:line="240" w:lineRule="auto"/>
        <w:ind w:left="429"/>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 xml:space="preserve">رئيس مجلس الإدارة. </w:t>
      </w:r>
    </w:p>
    <w:p w14:paraId="4D519E53" w14:textId="77777777" w:rsidR="002E6591" w:rsidRPr="00A8396A" w:rsidRDefault="002E6591" w:rsidP="003013CE">
      <w:pPr>
        <w:pStyle w:val="ListParagraph"/>
        <w:numPr>
          <w:ilvl w:val="0"/>
          <w:numId w:val="8"/>
        </w:numPr>
        <w:bidi/>
        <w:spacing w:after="0" w:line="240" w:lineRule="auto"/>
        <w:ind w:left="429"/>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نائب رئيس مجلس الإدارة.</w:t>
      </w:r>
    </w:p>
    <w:p w14:paraId="4F33BB4E" w14:textId="77777777" w:rsidR="002E6591" w:rsidRPr="00A8396A" w:rsidRDefault="002E6591" w:rsidP="003013CE">
      <w:pPr>
        <w:pStyle w:val="ListParagraph"/>
        <w:numPr>
          <w:ilvl w:val="0"/>
          <w:numId w:val="8"/>
        </w:numPr>
        <w:bidi/>
        <w:spacing w:after="0" w:line="240" w:lineRule="auto"/>
        <w:ind w:left="429"/>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الأمين العام (المسؤول الإداري).</w:t>
      </w:r>
    </w:p>
    <w:p w14:paraId="0EA5816C" w14:textId="77777777" w:rsidR="002E6591" w:rsidRPr="00A8396A" w:rsidRDefault="002E6591" w:rsidP="003013CE">
      <w:pPr>
        <w:pStyle w:val="ListParagraph"/>
        <w:numPr>
          <w:ilvl w:val="0"/>
          <w:numId w:val="8"/>
        </w:numPr>
        <w:bidi/>
        <w:spacing w:after="0" w:line="240" w:lineRule="auto"/>
        <w:ind w:left="429"/>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أمين الصندوق (المسؤول المالي).</w:t>
      </w:r>
    </w:p>
    <w:p w14:paraId="7E62B6CA" w14:textId="77777777" w:rsidR="002E6591" w:rsidRPr="00A8396A" w:rsidRDefault="002E6591" w:rsidP="003013CE">
      <w:pPr>
        <w:pStyle w:val="ListParagraph"/>
        <w:numPr>
          <w:ilvl w:val="0"/>
          <w:numId w:val="8"/>
        </w:numPr>
        <w:bidi/>
        <w:spacing w:after="0" w:line="240" w:lineRule="auto"/>
        <w:ind w:left="429"/>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عضو مجلس الإدارة.</w:t>
      </w:r>
    </w:p>
    <w:p w14:paraId="2C0B6A2E" w14:textId="77777777" w:rsidR="002E6591" w:rsidRPr="00A8396A" w:rsidRDefault="002E6591" w:rsidP="003013CE">
      <w:pPr>
        <w:pStyle w:val="ListParagraph"/>
        <w:numPr>
          <w:ilvl w:val="0"/>
          <w:numId w:val="8"/>
        </w:numPr>
        <w:bidi/>
        <w:spacing w:after="0" w:line="240" w:lineRule="auto"/>
        <w:ind w:left="429"/>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w:t>
      </w:r>
      <w:r w:rsidRPr="00A8396A">
        <w:rPr>
          <w:rStyle w:val="FootnoteReference"/>
          <w:rFonts w:ascii="Sakkal Majalla" w:hAnsi="Sakkal Majalla" w:cs="Sakkal Majalla"/>
          <w:noProof/>
          <w:sz w:val="29"/>
          <w:szCs w:val="29"/>
          <w:rtl/>
          <w:lang w:eastAsia="ar-SA"/>
        </w:rPr>
        <w:footnoteReference w:id="10"/>
      </w:r>
    </w:p>
    <w:p w14:paraId="4CF537DC"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المادة  (18) </w:t>
      </w:r>
    </w:p>
    <w:p w14:paraId="766CC1E5"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آلية توزيع المناصب الإدارية على أعضاء المجلس </w:t>
      </w:r>
    </w:p>
    <w:p w14:paraId="53D1D7CC" w14:textId="77777777" w:rsidR="009830C2" w:rsidRPr="00A8396A" w:rsidRDefault="009830C2" w:rsidP="009830C2">
      <w:pPr>
        <w:pStyle w:val="ListParagraph"/>
        <w:numPr>
          <w:ilvl w:val="0"/>
          <w:numId w:val="43"/>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 xml:space="preserve">مع مراعاة ما ورد بهذا النظام الأساسي بشأن انتخاب رئيس مجلس الإدارة، </w:t>
      </w:r>
      <w:r w:rsidRPr="00A8396A">
        <w:rPr>
          <w:rStyle w:val="FootnoteReference"/>
          <w:rFonts w:ascii="Sakkal Majalla" w:hAnsi="Sakkal Majalla" w:cs="Sakkal Majalla"/>
          <w:noProof/>
          <w:sz w:val="29"/>
          <w:szCs w:val="29"/>
          <w:rtl/>
          <w:lang w:eastAsia="ar-SA"/>
        </w:rPr>
        <w:footnoteReference w:id="11"/>
      </w:r>
      <w:r w:rsidRPr="00A8396A">
        <w:rPr>
          <w:rFonts w:ascii="Sakkal Majalla" w:hAnsi="Sakkal Majalla" w:cs="Sakkal Majalla" w:hint="cs"/>
          <w:noProof/>
          <w:sz w:val="29"/>
          <w:szCs w:val="29"/>
          <w:rtl/>
          <w:lang w:eastAsia="ar-SA"/>
        </w:rPr>
        <w:t>يجتمع مجلس الإدارة المنتخب خلال أسبوع على الأكثر من تاريخ انتخابه، لتوزيع المناصب الإدارية على أعضاء المجلس.</w:t>
      </w:r>
    </w:p>
    <w:p w14:paraId="3450A1D9" w14:textId="77777777" w:rsidR="009830C2" w:rsidRPr="00A8396A" w:rsidRDefault="009830C2" w:rsidP="009830C2">
      <w:pPr>
        <w:pStyle w:val="ListParagraph"/>
        <w:numPr>
          <w:ilvl w:val="0"/>
          <w:numId w:val="43"/>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 xml:space="preserve">يتم توزيع المناصب الإدارية </w:t>
      </w:r>
      <w:r w:rsidRPr="00A8396A">
        <w:rPr>
          <w:rFonts w:ascii="Sakkal Majalla" w:hAnsi="Sakkal Majalla" w:cs="Sakkal Majalla" w:hint="cs"/>
          <w:noProof/>
          <w:sz w:val="29"/>
          <w:szCs w:val="29"/>
          <w:rtl/>
          <w:lang w:eastAsia="ar-SA"/>
        </w:rPr>
        <w:t>بين أعضاء المجلس</w:t>
      </w:r>
      <w:r w:rsidRPr="00A8396A">
        <w:rPr>
          <w:rFonts w:ascii="Sakkal Majalla" w:hAnsi="Sakkal Majalla" w:cs="Sakkal Majalla"/>
          <w:noProof/>
          <w:sz w:val="29"/>
          <w:szCs w:val="29"/>
          <w:rtl/>
          <w:lang w:eastAsia="ar-SA"/>
        </w:rPr>
        <w:t xml:space="preserve"> عن طريق التزكية والاتفاق الودي بين أعضاء المجلس في أول اجتماع رسمي له بعد </w:t>
      </w:r>
      <w:r w:rsidRPr="00A8396A">
        <w:rPr>
          <w:rFonts w:ascii="Sakkal Majalla" w:hAnsi="Sakkal Majalla" w:cs="Sakkal Majalla" w:hint="cs"/>
          <w:noProof/>
          <w:sz w:val="29"/>
          <w:szCs w:val="29"/>
          <w:rtl/>
          <w:lang w:eastAsia="ar-SA"/>
        </w:rPr>
        <w:t>انتخابه</w:t>
      </w:r>
      <w:r w:rsidRPr="00A8396A">
        <w:rPr>
          <w:rFonts w:ascii="Sakkal Majalla" w:hAnsi="Sakkal Majalla" w:cs="Sakkal Majalla"/>
          <w:noProof/>
          <w:sz w:val="29"/>
          <w:szCs w:val="29"/>
          <w:rtl/>
          <w:lang w:eastAsia="ar-SA"/>
        </w:rPr>
        <w:t>.</w:t>
      </w:r>
    </w:p>
    <w:p w14:paraId="145DDB86" w14:textId="77777777" w:rsidR="009830C2" w:rsidRPr="00A8396A" w:rsidRDefault="009830C2" w:rsidP="009830C2">
      <w:pPr>
        <w:pStyle w:val="ListParagraph"/>
        <w:numPr>
          <w:ilvl w:val="0"/>
          <w:numId w:val="43"/>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 xml:space="preserve">  في حال تعذر التوافق بين الأعضاء على توزيع المناصب بالتزكية، يتم اللجوء إلى الانتخاب السري بين الأعضاء الحاضرين للاجتماع، وتحسم النتيجة وفقًا للأغلبية النسبية للأصوات.</w:t>
      </w:r>
    </w:p>
    <w:p w14:paraId="6FBB676A" w14:textId="77777777" w:rsidR="009830C2" w:rsidRPr="00A8396A" w:rsidRDefault="009830C2" w:rsidP="009830C2">
      <w:pPr>
        <w:pStyle w:val="ListParagraph"/>
        <w:numPr>
          <w:ilvl w:val="0"/>
          <w:numId w:val="43"/>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في حال تساوي الأصوات بين مرشحين أو أكثر للموقع ذاته، يعاد التصويت بينهم فقط لحسم النتيجة.</w:t>
      </w:r>
    </w:p>
    <w:p w14:paraId="037B2F25" w14:textId="725084E8" w:rsidR="009830C2" w:rsidRPr="00A8396A" w:rsidRDefault="009830C2" w:rsidP="009830C2">
      <w:pPr>
        <w:pStyle w:val="ListParagraph"/>
        <w:numPr>
          <w:ilvl w:val="0"/>
          <w:numId w:val="43"/>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 xml:space="preserve">  </w:t>
      </w:r>
      <w:r w:rsidR="00C548F2" w:rsidRPr="00A8396A">
        <w:rPr>
          <w:rFonts w:ascii="Sakkal Majalla" w:hAnsi="Sakkal Majalla" w:cs="Sakkal Majalla" w:hint="cs"/>
          <w:noProof/>
          <w:sz w:val="29"/>
          <w:szCs w:val="29"/>
          <w:rtl/>
          <w:lang w:eastAsia="ar-SA"/>
        </w:rPr>
        <w:t>يلتزم الاتحاد</w:t>
      </w:r>
      <w:r w:rsidRPr="00A8396A">
        <w:rPr>
          <w:rFonts w:ascii="Sakkal Majalla" w:hAnsi="Sakkal Majalla" w:cs="Sakkal Majalla"/>
          <w:noProof/>
          <w:sz w:val="29"/>
          <w:szCs w:val="29"/>
          <w:rtl/>
          <w:lang w:eastAsia="ar-SA"/>
        </w:rPr>
        <w:t xml:space="preserve"> بموافاة السلطة المختصة، بمحضر اجتماع مجلس </w:t>
      </w:r>
      <w:r w:rsidRPr="00A8396A">
        <w:rPr>
          <w:rFonts w:ascii="Sakkal Majalla" w:hAnsi="Sakkal Majalla" w:cs="Sakkal Majalla" w:hint="cs"/>
          <w:noProof/>
          <w:sz w:val="29"/>
          <w:szCs w:val="29"/>
          <w:rtl/>
          <w:lang w:eastAsia="ar-SA"/>
        </w:rPr>
        <w:t>الإدارة</w:t>
      </w:r>
      <w:r w:rsidRPr="00A8396A">
        <w:rPr>
          <w:rFonts w:ascii="Sakkal Majalla" w:hAnsi="Sakkal Majalla" w:cs="Sakkal Majalla"/>
          <w:noProof/>
          <w:sz w:val="29"/>
          <w:szCs w:val="29"/>
          <w:rtl/>
          <w:lang w:eastAsia="ar-SA"/>
        </w:rPr>
        <w:t xml:space="preserve"> متضمنًا توزيع المناصب الإدارية، وذلك خلال مدة لا تتجاوز أسبوعًا من تاريخ انعقاد الاجتماع.</w:t>
      </w:r>
    </w:p>
    <w:p w14:paraId="30C805E1"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(19)</w:t>
      </w:r>
    </w:p>
    <w:p w14:paraId="04965C4A"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إعادة تسكين المناصب الإدارية</w:t>
      </w:r>
    </w:p>
    <w:p w14:paraId="33BB7D83" w14:textId="77777777" w:rsidR="002571F4" w:rsidRPr="00A8396A" w:rsidRDefault="002571F4" w:rsidP="002571F4">
      <w:pPr>
        <w:pStyle w:val="ListParagraph"/>
        <w:numPr>
          <w:ilvl w:val="0"/>
          <w:numId w:val="62"/>
        </w:numPr>
        <w:bidi/>
        <w:spacing w:after="0" w:line="240" w:lineRule="auto"/>
        <w:ind w:left="474"/>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ف</w:t>
      </w:r>
      <w:r w:rsidRPr="00A8396A">
        <w:rPr>
          <w:rFonts w:ascii="Sakkal Majalla" w:hAnsi="Sakkal Majalla" w:cs="Sakkal Majalla"/>
          <w:noProof/>
          <w:sz w:val="29"/>
          <w:szCs w:val="29"/>
          <w:rtl/>
          <w:lang w:eastAsia="ar-SA" w:bidi="ar-AE"/>
        </w:rPr>
        <w:t xml:space="preserve">ي حال شغور منصب رئيس مجلس الإدارة لأي سببٍ من الأسباب، يتولى نائب رئيس المجلس مهام وصلاحيات رئيس المجلس مؤقتًا، وذلك إلى حين تعيين رئيس جديد من بين أعضاء المجلس وفقًا للإجراءات والآلية المعتمدة في </w:t>
      </w:r>
      <w:r w:rsidRPr="00A8396A">
        <w:rPr>
          <w:rFonts w:ascii="Sakkal Majalla" w:hAnsi="Sakkal Majalla" w:cs="Sakkal Majalla" w:hint="cs"/>
          <w:noProof/>
          <w:sz w:val="29"/>
          <w:szCs w:val="29"/>
          <w:rtl/>
          <w:lang w:eastAsia="ar-SA" w:bidi="ar-AE"/>
        </w:rPr>
        <w:t xml:space="preserve">هذا </w:t>
      </w:r>
      <w:r w:rsidRPr="00A8396A">
        <w:rPr>
          <w:rFonts w:ascii="Sakkal Majalla" w:hAnsi="Sakkal Majalla" w:cs="Sakkal Majalla"/>
          <w:noProof/>
          <w:sz w:val="29"/>
          <w:szCs w:val="29"/>
          <w:rtl/>
          <w:lang w:eastAsia="ar-SA" w:bidi="ar-AE"/>
        </w:rPr>
        <w:t>النظام الأساسي</w:t>
      </w:r>
      <w:r w:rsidRPr="00A8396A">
        <w:rPr>
          <w:rFonts w:ascii="Sakkal Majalla" w:hAnsi="Sakkal Majalla" w:cs="Sakkal Majalla"/>
          <w:noProof/>
          <w:sz w:val="29"/>
          <w:szCs w:val="29"/>
          <w:lang w:eastAsia="ar-SA" w:bidi="ar-AE"/>
        </w:rPr>
        <w:t>.</w:t>
      </w:r>
    </w:p>
    <w:p w14:paraId="3ACAD85E" w14:textId="77777777" w:rsidR="002571F4" w:rsidRPr="00A8396A" w:rsidRDefault="002571F4" w:rsidP="002571F4">
      <w:pPr>
        <w:pStyle w:val="ListParagraph"/>
        <w:numPr>
          <w:ilvl w:val="0"/>
          <w:numId w:val="62"/>
        </w:numPr>
        <w:bidi/>
        <w:spacing w:after="0" w:line="240" w:lineRule="auto"/>
        <w:ind w:left="474"/>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ف</w:t>
      </w:r>
      <w:r w:rsidRPr="00A8396A">
        <w:rPr>
          <w:rFonts w:ascii="Sakkal Majalla" w:hAnsi="Sakkal Majalla" w:cs="Sakkal Majalla"/>
          <w:noProof/>
          <w:sz w:val="29"/>
          <w:szCs w:val="29"/>
          <w:rtl/>
          <w:lang w:eastAsia="ar-SA" w:bidi="ar-AE"/>
        </w:rPr>
        <w:t>ي حال شغور منصب نائب رئيس المجلس لأي سببٍ من الأسباب، يقوم مجلس الإدارة بتعيين نائب رئيس جديد من بين أعضائه، بذات الآلية التي تم بها تعيين سلفه، سواء عن طريق التزكية أو الانتخاب السري حسب الأحوال</w:t>
      </w:r>
      <w:r w:rsidRPr="00A8396A">
        <w:rPr>
          <w:rFonts w:ascii="Sakkal Majalla" w:hAnsi="Sakkal Majalla" w:cs="Sakkal Majalla"/>
          <w:noProof/>
          <w:sz w:val="29"/>
          <w:szCs w:val="29"/>
          <w:lang w:eastAsia="ar-SA" w:bidi="ar-AE"/>
        </w:rPr>
        <w:t>.</w:t>
      </w:r>
    </w:p>
    <w:p w14:paraId="12DB5675" w14:textId="77777777" w:rsidR="002571F4" w:rsidRPr="00A8396A" w:rsidRDefault="002571F4" w:rsidP="002571F4">
      <w:pPr>
        <w:pStyle w:val="ListParagraph"/>
        <w:numPr>
          <w:ilvl w:val="0"/>
          <w:numId w:val="62"/>
        </w:numPr>
        <w:bidi/>
        <w:spacing w:after="0" w:line="240" w:lineRule="auto"/>
        <w:ind w:left="474"/>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ف</w:t>
      </w:r>
      <w:r w:rsidRPr="00A8396A">
        <w:rPr>
          <w:rFonts w:ascii="Sakkal Majalla" w:hAnsi="Sakkal Majalla" w:cs="Sakkal Majalla"/>
          <w:noProof/>
          <w:sz w:val="29"/>
          <w:szCs w:val="29"/>
          <w:rtl/>
          <w:lang w:eastAsia="ar-SA" w:bidi="ar-AE"/>
        </w:rPr>
        <w:t>ي حال شغور أي من المناصب الإدارية الأخرى المبينة في المادة (17) من هذا النظام، يقوم مجلس الإدارة في أول اجتماع لاحق بتسكين أحد أعضائه لشغل المنصب الشاغر، وفقًا لما يراه مناسبًا وبما يتوافق مع الأنظمة المعتمدة</w:t>
      </w:r>
      <w:r w:rsidRPr="00A8396A">
        <w:rPr>
          <w:rFonts w:ascii="Sakkal Majalla" w:hAnsi="Sakkal Majalla" w:cs="Sakkal Majalla"/>
          <w:noProof/>
          <w:sz w:val="29"/>
          <w:szCs w:val="29"/>
          <w:lang w:eastAsia="ar-SA" w:bidi="ar-AE"/>
        </w:rPr>
        <w:t>.</w:t>
      </w:r>
    </w:p>
    <w:p w14:paraId="0DBBCEA4" w14:textId="400717C2" w:rsidR="003013CE" w:rsidRPr="00A8396A" w:rsidRDefault="002571F4" w:rsidP="002571F4">
      <w:pPr>
        <w:pStyle w:val="ListParagraph"/>
        <w:numPr>
          <w:ilvl w:val="0"/>
          <w:numId w:val="62"/>
        </w:numPr>
        <w:bidi/>
        <w:spacing w:after="0" w:line="240" w:lineRule="auto"/>
        <w:ind w:left="474"/>
        <w:jc w:val="low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bidi="ar-AE"/>
        </w:rPr>
        <w:t>يلتزم الاتحاد</w:t>
      </w:r>
      <w:r w:rsidRPr="00A8396A">
        <w:rPr>
          <w:rFonts w:ascii="Sakkal Majalla" w:hAnsi="Sakkal Majalla" w:cs="Sakkal Majalla"/>
          <w:noProof/>
          <w:sz w:val="29"/>
          <w:szCs w:val="29"/>
          <w:rtl/>
          <w:lang w:eastAsia="ar-SA" w:bidi="ar-AE"/>
        </w:rPr>
        <w:t xml:space="preserve"> بإخطار </w:t>
      </w:r>
      <w:r w:rsidRPr="00A8396A">
        <w:rPr>
          <w:rFonts w:ascii="Sakkal Majalla" w:hAnsi="Sakkal Majalla" w:cs="Sakkal Majalla" w:hint="cs"/>
          <w:noProof/>
          <w:sz w:val="29"/>
          <w:szCs w:val="29"/>
          <w:rtl/>
          <w:lang w:eastAsia="ar-SA" w:bidi="ar-AE"/>
        </w:rPr>
        <w:t>السلطة</w:t>
      </w:r>
      <w:r w:rsidRPr="00A8396A">
        <w:rPr>
          <w:rFonts w:ascii="Sakkal Majalla" w:hAnsi="Sakkal Majalla" w:cs="Sakkal Majalla"/>
          <w:noProof/>
          <w:sz w:val="29"/>
          <w:szCs w:val="29"/>
          <w:rtl/>
          <w:lang w:eastAsia="ar-SA" w:bidi="ar-AE"/>
        </w:rPr>
        <w:t xml:space="preserve"> المختصة بأي تغيير يطرأ على المناصب الإدارية بمجلس الإدارة، وذلك خلال مدة لا تتجاوز </w:t>
      </w:r>
      <w:r w:rsidRPr="00A8396A">
        <w:rPr>
          <w:rFonts w:ascii="Sakkal Majalla" w:hAnsi="Sakkal Majalla" w:cs="Sakkal Majalla"/>
          <w:noProof/>
          <w:sz w:val="29"/>
          <w:szCs w:val="29"/>
          <w:lang w:eastAsia="ar-SA" w:bidi="ar-AE"/>
        </w:rPr>
        <w:t xml:space="preserve">(7) </w:t>
      </w:r>
      <w:r w:rsidRPr="00A8396A">
        <w:rPr>
          <w:rFonts w:ascii="Sakkal Majalla" w:hAnsi="Sakkal Majalla" w:cs="Sakkal Majalla" w:hint="cs"/>
          <w:noProof/>
          <w:sz w:val="29"/>
          <w:szCs w:val="29"/>
          <w:rtl/>
          <w:lang w:eastAsia="ar-SA" w:bidi="ar-AE"/>
        </w:rPr>
        <w:t xml:space="preserve"> </w:t>
      </w:r>
      <w:r w:rsidRPr="00A8396A">
        <w:rPr>
          <w:rFonts w:ascii="Sakkal Majalla" w:hAnsi="Sakkal Majalla" w:cs="Sakkal Majalla"/>
          <w:noProof/>
          <w:sz w:val="29"/>
          <w:szCs w:val="29"/>
          <w:rtl/>
          <w:lang w:eastAsia="ar-SA" w:bidi="ar-AE"/>
        </w:rPr>
        <w:t>سبعة أيام عمل من تاريخ صدور القرار بالتغيير</w:t>
      </w:r>
      <w:r w:rsidRPr="00A8396A">
        <w:rPr>
          <w:rFonts w:ascii="Sakkal Majalla" w:hAnsi="Sakkal Majalla" w:cs="Sakkal Majalla"/>
          <w:noProof/>
          <w:sz w:val="29"/>
          <w:szCs w:val="29"/>
          <w:lang w:eastAsia="ar-SA" w:bidi="ar-AE"/>
        </w:rPr>
        <w:t>.</w:t>
      </w:r>
    </w:p>
    <w:p w14:paraId="307DAA88" w14:textId="393A542B"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(20)</w:t>
      </w:r>
    </w:p>
    <w:p w14:paraId="6003F3E1"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bidi="ar-AE"/>
        </w:rPr>
      </w:pPr>
      <w:r w:rsidRPr="00A8396A">
        <w:rPr>
          <w:rFonts w:ascii="Sakkal Majalla" w:hAnsi="Sakkal Majalla" w:cs="Sakkal Majalla" w:hint="cs"/>
          <w:b/>
          <w:bCs/>
          <w:noProof/>
          <w:sz w:val="29"/>
          <w:szCs w:val="29"/>
          <w:rtl/>
          <w:lang w:eastAsia="ar-SA" w:bidi="ar-AE"/>
        </w:rPr>
        <w:t>تسكين الأعضاء الاحتياط</w:t>
      </w:r>
    </w:p>
    <w:p w14:paraId="7E6AE6A3" w14:textId="77777777" w:rsidR="00224ABB" w:rsidRPr="00A8396A" w:rsidRDefault="00224ABB" w:rsidP="00224ABB">
      <w:pPr>
        <w:pStyle w:val="ListParagraph"/>
        <w:numPr>
          <w:ilvl w:val="0"/>
          <w:numId w:val="54"/>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في حال شغور أي من مقاعد مجلس الإدارة لأي سببٍ من الأسباب، يتم شغل المقاعد الشاغرة من قائمة الأعضاء الاحتياط وفق ترتيب الأصوات الحاصلين عليها في آخر انتخابات عقدتها الجمعية العمومية</w:t>
      </w:r>
      <w:r w:rsidRPr="00A8396A">
        <w:rPr>
          <w:rFonts w:ascii="Sakkal Majalla" w:hAnsi="Sakkal Majalla" w:cs="Sakkal Majalla" w:hint="cs"/>
          <w:noProof/>
          <w:sz w:val="29"/>
          <w:szCs w:val="29"/>
          <w:rtl/>
          <w:lang w:eastAsia="ar-SA" w:bidi="ar-AE"/>
        </w:rPr>
        <w:t xml:space="preserve">، </w:t>
      </w:r>
      <w:r w:rsidRPr="00A8396A">
        <w:rPr>
          <w:rFonts w:ascii="Sakkal Majalla" w:hAnsi="Sakkal Majalla" w:cs="Sakkal Majalla"/>
          <w:noProof/>
          <w:sz w:val="29"/>
          <w:szCs w:val="29"/>
          <w:rtl/>
          <w:lang w:eastAsia="ar-SA" w:bidi="ar-AE"/>
        </w:rPr>
        <w:t xml:space="preserve">فإن لم يتوفر أعضاء احتياط، ولم يؤثر ذلك على النصاب القانوني </w:t>
      </w:r>
      <w:r w:rsidRPr="00A8396A">
        <w:rPr>
          <w:rFonts w:ascii="Sakkal Majalla" w:hAnsi="Sakkal Majalla" w:cs="Sakkal Majalla" w:hint="cs"/>
          <w:noProof/>
          <w:sz w:val="29"/>
          <w:szCs w:val="29"/>
          <w:rtl/>
          <w:lang w:eastAsia="ar-SA" w:bidi="ar-AE"/>
        </w:rPr>
        <w:t>للمجلس،</w:t>
      </w:r>
      <w:r w:rsidRPr="00A8396A">
        <w:rPr>
          <w:rFonts w:ascii="Sakkal Majalla" w:hAnsi="Sakkal Majalla" w:cs="Sakkal Majalla"/>
          <w:noProof/>
          <w:sz w:val="29"/>
          <w:szCs w:val="29"/>
          <w:rtl/>
          <w:lang w:eastAsia="ar-SA" w:bidi="ar-AE"/>
        </w:rPr>
        <w:t xml:space="preserve"> يتم تأجيل شغل هذه المقاعد إلى حين عقد أول اجتماع للجمعية العمومية العادية، مع الالتزام بالمحافظة على النسبة المحددة لتمثيل المواطنين الحاملين لجنسية الدولة في عضوية المجلس وفقًا لما يحدده النظام الأساسي.</w:t>
      </w:r>
    </w:p>
    <w:p w14:paraId="661EEA42" w14:textId="77777777" w:rsidR="00224ABB" w:rsidRPr="00A8396A" w:rsidRDefault="00224ABB" w:rsidP="00224ABB">
      <w:pPr>
        <w:pStyle w:val="ListParagraph"/>
        <w:numPr>
          <w:ilvl w:val="0"/>
          <w:numId w:val="54"/>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في حال ترتب على الشغور الإخلال بالنصاب القانوني </w:t>
      </w:r>
      <w:r w:rsidRPr="00A8396A">
        <w:rPr>
          <w:rFonts w:ascii="Sakkal Majalla" w:hAnsi="Sakkal Majalla" w:cs="Sakkal Majalla" w:hint="cs"/>
          <w:noProof/>
          <w:sz w:val="29"/>
          <w:szCs w:val="29"/>
          <w:rtl/>
          <w:lang w:eastAsia="ar-SA" w:bidi="ar-AE"/>
        </w:rPr>
        <w:t>ل</w:t>
      </w:r>
      <w:r w:rsidRPr="00A8396A">
        <w:rPr>
          <w:rFonts w:ascii="Sakkal Majalla" w:hAnsi="Sakkal Majalla" w:cs="Sakkal Majalla"/>
          <w:noProof/>
          <w:sz w:val="29"/>
          <w:szCs w:val="29"/>
          <w:rtl/>
          <w:lang w:eastAsia="ar-SA" w:bidi="ar-AE"/>
        </w:rPr>
        <w:t>مجلس الإدارة، يجب على مجلس الإدارة دعوة الجمعية العمومية العادية غير السنوية للانعقاد خلال مدة لا تتجاوز (30) يومًا من تاريخ الشغور لشغل المقاعد الشاغرة، وضمان استكمال النصاب القانوني للمجلس وفق أحكام النظام الأساسي واللوائح المنظمة.</w:t>
      </w:r>
    </w:p>
    <w:p w14:paraId="4B0DC74F" w14:textId="77777777" w:rsidR="00224ABB" w:rsidRPr="00A8396A" w:rsidRDefault="00224ABB" w:rsidP="00224ABB">
      <w:pPr>
        <w:pStyle w:val="ListParagraph"/>
        <w:numPr>
          <w:ilvl w:val="0"/>
          <w:numId w:val="54"/>
        </w:numPr>
        <w:bidi/>
        <w:spacing w:after="0" w:line="240" w:lineRule="auto"/>
        <w:ind w:left="429"/>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لا يجوز لمجلس الإدارة ممارسة صلاحياته أو اتخاذ قراراته إذا قل عدد أعضائه عن الحد الأدنى</w:t>
      </w:r>
      <w:r w:rsidRPr="00A8396A">
        <w:rPr>
          <w:rFonts w:ascii="Sakkal Majalla" w:hAnsi="Sakkal Majalla" w:cs="Sakkal Majalla" w:hint="cs"/>
          <w:noProof/>
          <w:sz w:val="29"/>
          <w:szCs w:val="29"/>
          <w:rtl/>
          <w:lang w:eastAsia="ar-SA" w:bidi="ar-AE"/>
        </w:rPr>
        <w:t xml:space="preserve"> المطلوب لعدد أعضاء مجلس الإدارة (5) و</w:t>
      </w:r>
      <w:r w:rsidRPr="00A8396A">
        <w:rPr>
          <w:rFonts w:ascii="Sakkal Majalla" w:hAnsi="Sakkal Majalla" w:cs="Sakkal Majalla"/>
          <w:noProof/>
          <w:sz w:val="29"/>
          <w:szCs w:val="29"/>
          <w:rtl/>
          <w:lang w:eastAsia="ar-SA" w:bidi="ar-AE"/>
        </w:rPr>
        <w:t xml:space="preserve"> المقرر </w:t>
      </w:r>
      <w:r w:rsidRPr="00A8396A">
        <w:rPr>
          <w:rFonts w:ascii="Sakkal Majalla" w:hAnsi="Sakkal Majalla" w:cs="Sakkal Majalla" w:hint="cs"/>
          <w:noProof/>
          <w:sz w:val="29"/>
          <w:szCs w:val="29"/>
          <w:rtl/>
          <w:lang w:eastAsia="ar-SA" w:bidi="ar-AE"/>
        </w:rPr>
        <w:t>بموجب المرسوم بقانون.</w:t>
      </w:r>
    </w:p>
    <w:p w14:paraId="66C43C7C"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(21)</w:t>
      </w:r>
    </w:p>
    <w:p w14:paraId="11513F16"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صلاحيات واختصاصات مجلس الإدارة</w:t>
      </w:r>
    </w:p>
    <w:p w14:paraId="76D5D317" w14:textId="07745AE7" w:rsidR="00BD78E4" w:rsidRPr="00A8396A" w:rsidRDefault="00BD78E4" w:rsidP="003013CE">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A8396A">
        <w:rPr>
          <w:rFonts w:ascii="Sakkal Majalla" w:hAnsi="Sakkal Majalla" w:cs="Sakkal Majalla"/>
          <w:b/>
          <w:bCs/>
          <w:noProof/>
          <w:sz w:val="29"/>
          <w:szCs w:val="29"/>
          <w:rtl/>
          <w:lang w:eastAsia="ar-SA" w:bidi="ar-AE"/>
        </w:rPr>
        <w:t>مع م</w:t>
      </w:r>
      <w:r w:rsidRPr="00A8396A">
        <w:rPr>
          <w:rFonts w:ascii="Sakkal Majalla" w:hAnsi="Sakkal Majalla" w:cs="Sakkal Majalla" w:hint="cs"/>
          <w:b/>
          <w:bCs/>
          <w:noProof/>
          <w:sz w:val="29"/>
          <w:szCs w:val="29"/>
          <w:rtl/>
          <w:lang w:eastAsia="ar-SA" w:bidi="ar-AE"/>
        </w:rPr>
        <w:t>راعاة</w:t>
      </w:r>
      <w:r w:rsidRPr="00A8396A">
        <w:rPr>
          <w:rFonts w:ascii="Sakkal Majalla" w:hAnsi="Sakkal Majalla" w:cs="Sakkal Majalla"/>
          <w:b/>
          <w:bCs/>
          <w:noProof/>
          <w:sz w:val="29"/>
          <w:szCs w:val="29"/>
          <w:rtl/>
          <w:lang w:eastAsia="ar-SA" w:bidi="ar-AE"/>
        </w:rPr>
        <w:t xml:space="preserve"> </w:t>
      </w:r>
      <w:r w:rsidRPr="00A8396A">
        <w:rPr>
          <w:rFonts w:ascii="Sakkal Majalla" w:hAnsi="Sakkal Majalla" w:cs="Sakkal Majalla" w:hint="cs"/>
          <w:b/>
          <w:bCs/>
          <w:noProof/>
          <w:sz w:val="29"/>
          <w:szCs w:val="29"/>
          <w:rtl/>
          <w:lang w:eastAsia="ar-SA" w:bidi="ar-AE"/>
        </w:rPr>
        <w:t>الاختصاصات</w:t>
      </w:r>
      <w:r w:rsidRPr="00A8396A">
        <w:rPr>
          <w:rFonts w:ascii="Sakkal Majalla" w:hAnsi="Sakkal Majalla" w:cs="Sakkal Majalla"/>
          <w:b/>
          <w:bCs/>
          <w:noProof/>
          <w:sz w:val="29"/>
          <w:szCs w:val="29"/>
          <w:rtl/>
          <w:lang w:eastAsia="ar-SA" w:bidi="ar-AE"/>
        </w:rPr>
        <w:t xml:space="preserve"> </w:t>
      </w:r>
      <w:r w:rsidRPr="00A8396A">
        <w:rPr>
          <w:rFonts w:ascii="Sakkal Majalla" w:hAnsi="Sakkal Majalla" w:cs="Sakkal Majalla" w:hint="cs"/>
          <w:b/>
          <w:bCs/>
          <w:noProof/>
          <w:sz w:val="29"/>
          <w:szCs w:val="29"/>
          <w:rtl/>
          <w:lang w:eastAsia="ar-SA" w:bidi="ar-AE"/>
        </w:rPr>
        <w:t>المقررة</w:t>
      </w:r>
      <w:r w:rsidRPr="00A8396A">
        <w:rPr>
          <w:rFonts w:ascii="Sakkal Majalla" w:hAnsi="Sakkal Majalla" w:cs="Sakkal Majalla"/>
          <w:b/>
          <w:bCs/>
          <w:noProof/>
          <w:sz w:val="29"/>
          <w:szCs w:val="29"/>
          <w:rtl/>
          <w:lang w:eastAsia="ar-SA" w:bidi="ar-AE"/>
        </w:rPr>
        <w:t xml:space="preserve"> </w:t>
      </w:r>
      <w:r w:rsidRPr="00A8396A">
        <w:rPr>
          <w:rFonts w:ascii="Sakkal Majalla" w:hAnsi="Sakkal Majalla" w:cs="Sakkal Majalla" w:hint="cs"/>
          <w:b/>
          <w:bCs/>
          <w:noProof/>
          <w:sz w:val="29"/>
          <w:szCs w:val="29"/>
          <w:rtl/>
          <w:lang w:eastAsia="ar-SA" w:bidi="ar-AE"/>
        </w:rPr>
        <w:t>للجمعية</w:t>
      </w:r>
      <w:r w:rsidRPr="00A8396A">
        <w:rPr>
          <w:rFonts w:ascii="Sakkal Majalla" w:hAnsi="Sakkal Majalla" w:cs="Sakkal Majalla"/>
          <w:b/>
          <w:bCs/>
          <w:noProof/>
          <w:sz w:val="29"/>
          <w:szCs w:val="29"/>
          <w:rtl/>
          <w:lang w:eastAsia="ar-SA" w:bidi="ar-AE"/>
        </w:rPr>
        <w:t xml:space="preserve"> </w:t>
      </w:r>
      <w:r w:rsidRPr="00A8396A">
        <w:rPr>
          <w:rFonts w:ascii="Sakkal Majalla" w:hAnsi="Sakkal Majalla" w:cs="Sakkal Majalla" w:hint="cs"/>
          <w:b/>
          <w:bCs/>
          <w:noProof/>
          <w:sz w:val="29"/>
          <w:szCs w:val="29"/>
          <w:rtl/>
          <w:lang w:eastAsia="ar-SA" w:bidi="ar-AE"/>
        </w:rPr>
        <w:t>العمومية،</w:t>
      </w:r>
      <w:r w:rsidRPr="00A8396A">
        <w:rPr>
          <w:rFonts w:ascii="Sakkal Majalla" w:hAnsi="Sakkal Majalla" w:cs="Sakkal Majalla"/>
          <w:b/>
          <w:bCs/>
          <w:noProof/>
          <w:sz w:val="29"/>
          <w:szCs w:val="29"/>
          <w:rtl/>
          <w:lang w:eastAsia="ar-SA" w:bidi="ar-AE"/>
        </w:rPr>
        <w:t xml:space="preserve"> </w:t>
      </w:r>
      <w:r w:rsidRPr="00A8396A">
        <w:rPr>
          <w:rFonts w:ascii="Sakkal Majalla" w:hAnsi="Sakkal Majalla" w:cs="Sakkal Majalla" w:hint="cs"/>
          <w:b/>
          <w:bCs/>
          <w:noProof/>
          <w:sz w:val="29"/>
          <w:szCs w:val="29"/>
          <w:rtl/>
          <w:lang w:eastAsia="ar-SA" w:bidi="ar-AE"/>
        </w:rPr>
        <w:t>يختص مجلس الإدارة بإدارة شؤون الاتحاد وتوفير السبل اللازمة لتحقيق أغراضه وأهدافه المحددة في هذا النظام،  ويمارس في سبيل ذلك الصلاحيات</w:t>
      </w:r>
      <w:r w:rsidRPr="00A8396A">
        <w:rPr>
          <w:rFonts w:ascii="Sakkal Majalla" w:hAnsi="Sakkal Majalla" w:cs="Sakkal Majalla"/>
          <w:b/>
          <w:bCs/>
          <w:noProof/>
          <w:sz w:val="29"/>
          <w:szCs w:val="29"/>
          <w:rtl/>
          <w:lang w:eastAsia="ar-SA" w:bidi="ar-AE"/>
        </w:rPr>
        <w:t xml:space="preserve"> </w:t>
      </w:r>
      <w:r w:rsidRPr="00A8396A">
        <w:rPr>
          <w:rFonts w:ascii="Sakkal Majalla" w:hAnsi="Sakkal Majalla" w:cs="Sakkal Majalla" w:hint="cs"/>
          <w:b/>
          <w:bCs/>
          <w:noProof/>
          <w:sz w:val="29"/>
          <w:szCs w:val="29"/>
          <w:rtl/>
          <w:lang w:eastAsia="ar-SA" w:bidi="ar-AE"/>
        </w:rPr>
        <w:t>والاختصاصات التالية:</w:t>
      </w:r>
    </w:p>
    <w:p w14:paraId="04100EFF" w14:textId="77777777" w:rsidR="00BD78E4" w:rsidRPr="00A8396A" w:rsidRDefault="00BD78E4" w:rsidP="003013CE">
      <w:pPr>
        <w:tabs>
          <w:tab w:val="right" w:pos="386"/>
        </w:tabs>
        <w:bidi/>
        <w:spacing w:after="0" w:line="240" w:lineRule="auto"/>
        <w:jc w:val="lowKashida"/>
        <w:rPr>
          <w:rFonts w:ascii="Sakkal Majalla" w:hAnsi="Sakkal Majalla" w:cs="Sakkal Majalla"/>
          <w:b/>
          <w:bCs/>
          <w:noProof/>
          <w:sz w:val="29"/>
          <w:szCs w:val="29"/>
          <w:rtl/>
          <w:lang w:eastAsia="ar-SA" w:bidi="ar-AE"/>
        </w:rPr>
      </w:pPr>
      <w:r w:rsidRPr="00A8396A">
        <w:rPr>
          <w:rFonts w:ascii="Sakkal Majalla" w:hAnsi="Sakkal Majalla" w:cs="Sakkal Majalla"/>
          <w:b/>
          <w:bCs/>
          <w:noProof/>
          <w:sz w:val="29"/>
          <w:szCs w:val="29"/>
          <w:rtl/>
          <w:lang w:eastAsia="ar-SA" w:bidi="ar-AE"/>
        </w:rPr>
        <w:t>أولاً: التوجيه الاستراتيجي والحوكمة</w:t>
      </w:r>
    </w:p>
    <w:p w14:paraId="771C0701" w14:textId="0839599F"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‌رسم التوجه الاستراتيجي والسياسات العامة </w:t>
      </w:r>
      <w:r w:rsidRPr="00A8396A">
        <w:rPr>
          <w:rFonts w:ascii="Sakkal Majalla" w:hAnsi="Sakkal Majalla" w:cs="Sakkal Majalla" w:hint="cs"/>
          <w:noProof/>
          <w:sz w:val="29"/>
          <w:szCs w:val="29"/>
          <w:rtl/>
          <w:lang w:eastAsia="ar-SA" w:bidi="ar-AE"/>
        </w:rPr>
        <w:t>للاتحاد</w:t>
      </w:r>
      <w:r w:rsidRPr="00A8396A">
        <w:rPr>
          <w:rFonts w:ascii="Sakkal Majalla" w:hAnsi="Sakkal Majalla" w:cs="Sakkal Majalla"/>
          <w:noProof/>
          <w:sz w:val="29"/>
          <w:szCs w:val="29"/>
          <w:rtl/>
          <w:lang w:eastAsia="ar-SA" w:bidi="ar-AE"/>
        </w:rPr>
        <w:t>، وضمان تطبيق مبادئ الحوكمة المؤسسية</w:t>
      </w:r>
      <w:r w:rsidRPr="00A8396A">
        <w:rPr>
          <w:rFonts w:ascii="Sakkal Majalla" w:hAnsi="Sakkal Majalla" w:cs="Sakkal Majalla"/>
          <w:noProof/>
          <w:sz w:val="29"/>
          <w:szCs w:val="29"/>
          <w:lang w:eastAsia="ar-SA" w:bidi="ar-AE"/>
        </w:rPr>
        <w:t>.</w:t>
      </w:r>
    </w:p>
    <w:p w14:paraId="09459E50" w14:textId="77777777"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‌اعتماد ومراجعة الخطط الاستراتيجية والتشغيلية والسياسات الداعمة لها، ومتابعة تنفيذها بفعالية</w:t>
      </w:r>
      <w:r w:rsidRPr="00A8396A">
        <w:rPr>
          <w:rFonts w:ascii="Sakkal Majalla" w:hAnsi="Sakkal Majalla" w:cs="Sakkal Majalla"/>
          <w:noProof/>
          <w:sz w:val="29"/>
          <w:szCs w:val="29"/>
          <w:lang w:eastAsia="ar-SA" w:bidi="ar-AE"/>
        </w:rPr>
        <w:t>.</w:t>
      </w:r>
    </w:p>
    <w:p w14:paraId="4ED71ABC" w14:textId="77777777"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‌مراجعة واعتماد التقارير الدورية، بما يشمل التقارير السنوية، المالية، والإدارية</w:t>
      </w:r>
      <w:r w:rsidRPr="00A8396A">
        <w:rPr>
          <w:rFonts w:ascii="Sakkal Majalla" w:hAnsi="Sakkal Majalla" w:cs="Sakkal Majalla"/>
          <w:noProof/>
          <w:sz w:val="29"/>
          <w:szCs w:val="29"/>
          <w:lang w:eastAsia="ar-SA" w:bidi="ar-AE"/>
        </w:rPr>
        <w:t>.</w:t>
      </w:r>
    </w:p>
    <w:p w14:paraId="2D297690" w14:textId="16ACA207"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‌اقتراح ودراسة التعديلات أو الإضافـات على النظام الأساسي </w:t>
      </w:r>
      <w:r w:rsidRPr="00A8396A">
        <w:rPr>
          <w:rFonts w:ascii="Sakkal Majalla" w:hAnsi="Sakkal Majalla" w:cs="Sakkal Majalla" w:hint="cs"/>
          <w:noProof/>
          <w:sz w:val="29"/>
          <w:szCs w:val="29"/>
          <w:rtl/>
          <w:lang w:eastAsia="ar-SA" w:bidi="ar-AE"/>
        </w:rPr>
        <w:t>للاتحاد</w:t>
      </w:r>
      <w:r w:rsidRPr="00A8396A">
        <w:rPr>
          <w:rFonts w:ascii="Sakkal Majalla" w:hAnsi="Sakkal Majalla" w:cs="Sakkal Majalla"/>
          <w:noProof/>
          <w:sz w:val="29"/>
          <w:szCs w:val="29"/>
          <w:rtl/>
          <w:lang w:eastAsia="ar-SA" w:bidi="ar-AE"/>
        </w:rPr>
        <w:t>، وعرضها على الجمعية العمومية غير العادية، بعد موافقة السلطة المختصة</w:t>
      </w:r>
      <w:r w:rsidRPr="00A8396A">
        <w:rPr>
          <w:rFonts w:ascii="Sakkal Majalla" w:hAnsi="Sakkal Majalla" w:cs="Sakkal Majalla"/>
          <w:noProof/>
          <w:sz w:val="29"/>
          <w:szCs w:val="29"/>
          <w:lang w:eastAsia="ar-SA" w:bidi="ar-AE"/>
        </w:rPr>
        <w:t>.</w:t>
      </w:r>
    </w:p>
    <w:p w14:paraId="2AB64B1B" w14:textId="77777777"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‌الإشراف على تنفيذ قرارات وتوصيات الجمعية العمومية، والمدقق الخارجي، والسلطة المختصة</w:t>
      </w:r>
      <w:r w:rsidRPr="00A8396A">
        <w:rPr>
          <w:rFonts w:ascii="Sakkal Majalla" w:hAnsi="Sakkal Majalla" w:cs="Sakkal Majalla"/>
          <w:noProof/>
          <w:sz w:val="29"/>
          <w:szCs w:val="29"/>
          <w:lang w:eastAsia="ar-SA" w:bidi="ar-AE"/>
        </w:rPr>
        <w:t>.</w:t>
      </w:r>
    </w:p>
    <w:p w14:paraId="2E6C07A7" w14:textId="77777777" w:rsidR="00BD78E4" w:rsidRPr="00A8396A" w:rsidRDefault="00BD78E4" w:rsidP="003013CE">
      <w:pPr>
        <w:tabs>
          <w:tab w:val="right" w:pos="386"/>
        </w:tabs>
        <w:bidi/>
        <w:spacing w:after="0" w:line="240" w:lineRule="auto"/>
        <w:ind w:left="360"/>
        <w:jc w:val="lowKashida"/>
        <w:rPr>
          <w:rFonts w:ascii="Sakkal Majalla" w:hAnsi="Sakkal Majalla" w:cs="Sakkal Majalla"/>
          <w:b/>
          <w:bCs/>
          <w:noProof/>
          <w:sz w:val="29"/>
          <w:szCs w:val="29"/>
          <w:rtl/>
          <w:lang w:eastAsia="ar-SA" w:bidi="ar-AE"/>
        </w:rPr>
      </w:pPr>
      <w:r w:rsidRPr="00A8396A">
        <w:rPr>
          <w:rFonts w:ascii="Sakkal Majalla" w:hAnsi="Sakkal Majalla" w:cs="Sakkal Majalla"/>
          <w:b/>
          <w:bCs/>
          <w:noProof/>
          <w:sz w:val="29"/>
          <w:szCs w:val="29"/>
          <w:rtl/>
          <w:lang w:eastAsia="ar-SA" w:bidi="ar-AE"/>
        </w:rPr>
        <w:t>ثانياً: الشفافية وادارة المخاطر</w:t>
      </w:r>
    </w:p>
    <w:p w14:paraId="016E5808" w14:textId="736E79FE"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‌وضع السياسات والإجراءات التي تضمن التزام </w:t>
      </w:r>
      <w:r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xml:space="preserve"> بالأنظمة واللوائح المتعمدة، وتعزز الشفافية والنزاهة وثقة الجمهور في إدارة الجمعية</w:t>
      </w:r>
      <w:r w:rsidRPr="00A8396A">
        <w:rPr>
          <w:rFonts w:ascii="Sakkal Majalla" w:hAnsi="Sakkal Majalla" w:cs="Sakkal Majalla"/>
          <w:noProof/>
          <w:sz w:val="29"/>
          <w:szCs w:val="29"/>
          <w:lang w:eastAsia="ar-SA" w:bidi="ar-AE"/>
        </w:rPr>
        <w:t>.</w:t>
      </w:r>
    </w:p>
    <w:p w14:paraId="0133CD87" w14:textId="7083B847"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‌الافصاح عن المعلومات الجوهرية للمستفيدين والجهات المعنية، ونشر الحسابات الختامية والتقارير عبر الموقع الإلكتروني </w:t>
      </w:r>
      <w:r w:rsidRPr="00A8396A">
        <w:rPr>
          <w:rFonts w:ascii="Sakkal Majalla" w:hAnsi="Sakkal Majalla" w:cs="Sakkal Majalla" w:hint="cs"/>
          <w:noProof/>
          <w:sz w:val="29"/>
          <w:szCs w:val="29"/>
          <w:rtl/>
          <w:lang w:eastAsia="ar-SA" w:bidi="ar-AE"/>
        </w:rPr>
        <w:t>للاتحاد</w:t>
      </w:r>
      <w:r w:rsidRPr="00A8396A">
        <w:rPr>
          <w:rFonts w:ascii="Sakkal Majalla" w:hAnsi="Sakkal Majalla" w:cs="Sakkal Majalla"/>
          <w:noProof/>
          <w:sz w:val="29"/>
          <w:szCs w:val="29"/>
          <w:lang w:eastAsia="ar-SA" w:bidi="ar-AE"/>
        </w:rPr>
        <w:t>.</w:t>
      </w:r>
    </w:p>
    <w:p w14:paraId="3B606460" w14:textId="77777777"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‌اتخاذ الإجراءات اللازمة لضمان عدم تنفيذ أي إجراء يستلزم موافقة الجهة المختصة دون الحصول عليها مسبقًا</w:t>
      </w:r>
    </w:p>
    <w:p w14:paraId="7BF77BEA" w14:textId="77777777"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‌الإشراف على تصميم وتنفيذ الأطُر العامّة لإدارة المخاطر واستمراريّة الأعمال والرّقابة والتدقيق الداخلي</w:t>
      </w:r>
      <w:r w:rsidRPr="00A8396A">
        <w:rPr>
          <w:rFonts w:ascii="Sakkal Majalla" w:hAnsi="Sakkal Majalla" w:cs="Sakkal Majalla"/>
          <w:noProof/>
          <w:sz w:val="29"/>
          <w:szCs w:val="29"/>
          <w:lang w:eastAsia="ar-SA" w:bidi="ar-AE"/>
        </w:rPr>
        <w:t>.</w:t>
      </w:r>
    </w:p>
    <w:p w14:paraId="6059CB13" w14:textId="52E82F14"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‌اتخاذ ما يلزم لحماية </w:t>
      </w:r>
      <w:r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xml:space="preserve"> من أي استخدام غير مشروع، خاصة في ما يتعلق بتمويل الإرهاب أو التنظيمات المحظورة</w:t>
      </w:r>
      <w:r w:rsidRPr="00A8396A">
        <w:rPr>
          <w:rFonts w:ascii="Sakkal Majalla" w:hAnsi="Sakkal Majalla" w:cs="Sakkal Majalla"/>
          <w:noProof/>
          <w:sz w:val="29"/>
          <w:szCs w:val="29"/>
          <w:lang w:eastAsia="ar-SA" w:bidi="ar-AE"/>
        </w:rPr>
        <w:t>.</w:t>
      </w:r>
    </w:p>
    <w:p w14:paraId="6FD07689" w14:textId="77777777"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‌ضمان وجود استراتيجية فعالة للتواصل مع المجتمع وأصحاب المصلحة، تعكس التزام الجمعية بالشفافية والمساءلة</w:t>
      </w:r>
      <w:r w:rsidRPr="00A8396A">
        <w:rPr>
          <w:rFonts w:ascii="Sakkal Majalla" w:hAnsi="Sakkal Majalla" w:cs="Sakkal Majalla"/>
          <w:noProof/>
          <w:sz w:val="29"/>
          <w:szCs w:val="29"/>
          <w:lang w:eastAsia="ar-SA" w:bidi="ar-AE"/>
        </w:rPr>
        <w:t>.</w:t>
      </w:r>
    </w:p>
    <w:p w14:paraId="2B604F6C" w14:textId="77777777"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‌الإشراف على تحديث بيانات الجمعية بشكل دوري وفق متطلبات السجل الوطني لمؤسسات النفع العام</w:t>
      </w:r>
      <w:r w:rsidRPr="00A8396A">
        <w:rPr>
          <w:rFonts w:ascii="Sakkal Majalla" w:hAnsi="Sakkal Majalla" w:cs="Sakkal Majalla"/>
          <w:noProof/>
          <w:sz w:val="29"/>
          <w:szCs w:val="29"/>
          <w:lang w:eastAsia="ar-SA" w:bidi="ar-AE"/>
        </w:rPr>
        <w:t>.</w:t>
      </w:r>
    </w:p>
    <w:p w14:paraId="28D39A35" w14:textId="77777777" w:rsidR="00BD78E4" w:rsidRPr="00A8396A" w:rsidRDefault="00BD78E4" w:rsidP="003013CE">
      <w:pPr>
        <w:tabs>
          <w:tab w:val="right" w:pos="386"/>
        </w:tabs>
        <w:bidi/>
        <w:spacing w:after="0" w:line="240" w:lineRule="auto"/>
        <w:jc w:val="lowKashida"/>
        <w:rPr>
          <w:rFonts w:ascii="Sakkal Majalla" w:hAnsi="Sakkal Majalla" w:cs="Sakkal Majalla"/>
          <w:b/>
          <w:bCs/>
          <w:noProof/>
          <w:sz w:val="29"/>
          <w:szCs w:val="29"/>
          <w:rtl/>
          <w:lang w:eastAsia="ar-SA" w:bidi="ar-AE"/>
        </w:rPr>
      </w:pPr>
      <w:r w:rsidRPr="00A8396A">
        <w:rPr>
          <w:rFonts w:ascii="Sakkal Majalla" w:hAnsi="Sakkal Majalla" w:cs="Sakkal Majalla"/>
          <w:b/>
          <w:bCs/>
          <w:noProof/>
          <w:sz w:val="29"/>
          <w:szCs w:val="29"/>
          <w:rtl/>
          <w:lang w:eastAsia="ar-SA" w:bidi="ar-AE"/>
        </w:rPr>
        <w:t>ثالثاً: الهيكل الإداري والموارد البشرية</w:t>
      </w:r>
    </w:p>
    <w:p w14:paraId="58CFB107" w14:textId="0B8EC291"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‌تعيين أو تكليف مدير </w:t>
      </w:r>
      <w:r w:rsidRPr="00A8396A">
        <w:rPr>
          <w:rFonts w:ascii="Sakkal Majalla" w:hAnsi="Sakkal Majalla" w:cs="Sakkal Majalla" w:hint="cs"/>
          <w:noProof/>
          <w:sz w:val="29"/>
          <w:szCs w:val="29"/>
          <w:rtl/>
          <w:lang w:eastAsia="ar-SA" w:bidi="ar-AE"/>
        </w:rPr>
        <w:t>للاتحاد</w:t>
      </w:r>
      <w:r w:rsidRPr="00A8396A">
        <w:rPr>
          <w:rFonts w:ascii="Sakkal Majalla" w:hAnsi="Sakkal Majalla" w:cs="Sakkal Majalla"/>
          <w:noProof/>
          <w:sz w:val="29"/>
          <w:szCs w:val="29"/>
          <w:rtl/>
          <w:lang w:eastAsia="ar-SA" w:bidi="ar-AE"/>
        </w:rPr>
        <w:t>، وتحديد صلاحياته ومسؤولياته بعد موافقة السلطة المختصة</w:t>
      </w:r>
      <w:r w:rsidRPr="00A8396A">
        <w:rPr>
          <w:rFonts w:ascii="Sakkal Majalla" w:hAnsi="Sakkal Majalla" w:cs="Sakkal Majalla"/>
          <w:noProof/>
          <w:sz w:val="29"/>
          <w:szCs w:val="29"/>
          <w:lang w:eastAsia="ar-SA" w:bidi="ar-AE"/>
        </w:rPr>
        <w:t>.</w:t>
      </w:r>
    </w:p>
    <w:p w14:paraId="32C74837" w14:textId="77777777"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‌تعيين القيادات الإدارية، وتحديد صلاحياتهم ومسؤولياتهم</w:t>
      </w:r>
      <w:r w:rsidRPr="00A8396A">
        <w:rPr>
          <w:rFonts w:ascii="Sakkal Majalla" w:hAnsi="Sakkal Majalla" w:cs="Sakkal Majalla"/>
          <w:noProof/>
          <w:sz w:val="29"/>
          <w:szCs w:val="29"/>
          <w:lang w:eastAsia="ar-SA" w:bidi="ar-AE"/>
        </w:rPr>
        <w:t>.</w:t>
      </w:r>
    </w:p>
    <w:p w14:paraId="222A2453" w14:textId="77777777"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‌اعتماد الهيكل التنظيمي ومصفوفة توزيع الصلاحيات، وتحديثها بما يضمن كفاءة الأداء وحسن سير العمل</w:t>
      </w:r>
      <w:r w:rsidRPr="00A8396A">
        <w:rPr>
          <w:rFonts w:ascii="Sakkal Majalla" w:hAnsi="Sakkal Majalla" w:cs="Sakkal Majalla"/>
          <w:noProof/>
          <w:sz w:val="29"/>
          <w:szCs w:val="29"/>
          <w:lang w:eastAsia="ar-SA" w:bidi="ar-AE"/>
        </w:rPr>
        <w:t xml:space="preserve">. </w:t>
      </w:r>
    </w:p>
    <w:p w14:paraId="6F9D2B35" w14:textId="77777777" w:rsidR="00DB0C4F" w:rsidRPr="00A8396A" w:rsidRDefault="00DB0C4F" w:rsidP="00DB0C4F">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‌إبلاغ السلطة المختصة  بكل تغيير يطرأ على الحالة النظامية </w:t>
      </w:r>
      <w:r w:rsidRPr="00A8396A">
        <w:rPr>
          <w:rFonts w:ascii="Sakkal Majalla" w:hAnsi="Sakkal Majalla" w:cs="Sakkal Majalla" w:hint="cs"/>
          <w:noProof/>
          <w:sz w:val="29"/>
          <w:szCs w:val="29"/>
          <w:rtl/>
          <w:lang w:eastAsia="ar-SA" w:bidi="ar-AE"/>
        </w:rPr>
        <w:t xml:space="preserve">للأعضاء، </w:t>
      </w:r>
      <w:r w:rsidRPr="00A8396A">
        <w:rPr>
          <w:rFonts w:ascii="Sakkal Majalla" w:hAnsi="Sakkal Majalla" w:cs="Sakkal Majalla"/>
          <w:noProof/>
          <w:sz w:val="29"/>
          <w:szCs w:val="29"/>
          <w:rtl/>
          <w:lang w:eastAsia="ar-SA" w:bidi="ar-AE"/>
        </w:rPr>
        <w:t>ومجلس الإدارة</w:t>
      </w:r>
      <w:r w:rsidRPr="00A8396A">
        <w:rPr>
          <w:rFonts w:ascii="Sakkal Majalla" w:hAnsi="Sakkal Majalla" w:cs="Sakkal Majalla" w:hint="cs"/>
          <w:noProof/>
          <w:sz w:val="29"/>
          <w:szCs w:val="29"/>
          <w:rtl/>
          <w:lang w:eastAsia="ar-SA" w:bidi="ar-AE"/>
        </w:rPr>
        <w:t xml:space="preserve">، </w:t>
      </w:r>
      <w:r w:rsidRPr="00A8396A">
        <w:rPr>
          <w:rFonts w:ascii="Sakkal Majalla" w:hAnsi="Sakkal Majalla" w:cs="Sakkal Majalla"/>
          <w:noProof/>
          <w:sz w:val="29"/>
          <w:szCs w:val="29"/>
          <w:rtl/>
          <w:lang w:eastAsia="ar-SA" w:bidi="ar-AE"/>
        </w:rPr>
        <w:t>والمدير التنفيذي</w:t>
      </w:r>
      <w:r w:rsidRPr="00A8396A">
        <w:rPr>
          <w:rFonts w:ascii="Sakkal Majalla" w:hAnsi="Sakkal Majalla" w:cs="Sakkal Majalla" w:hint="cs"/>
          <w:noProof/>
          <w:sz w:val="29"/>
          <w:szCs w:val="29"/>
          <w:rtl/>
          <w:lang w:eastAsia="ar-SA" w:bidi="ar-AE"/>
        </w:rPr>
        <w:t>،</w:t>
      </w:r>
      <w:r w:rsidRPr="00A8396A">
        <w:rPr>
          <w:rFonts w:ascii="Sakkal Majalla" w:hAnsi="Sakkal Majalla" w:cs="Sakkal Majalla"/>
          <w:noProof/>
          <w:sz w:val="29"/>
          <w:szCs w:val="29"/>
          <w:rtl/>
          <w:lang w:eastAsia="ar-SA" w:bidi="ar-AE"/>
        </w:rPr>
        <w:t xml:space="preserve"> والمدير المالي، وذلك خلال شهر من تاريخ حدوث التغيير</w:t>
      </w:r>
      <w:r w:rsidRPr="00A8396A">
        <w:rPr>
          <w:rFonts w:ascii="Sakkal Majalla" w:hAnsi="Sakkal Majalla" w:cs="Sakkal Majalla"/>
          <w:noProof/>
          <w:sz w:val="29"/>
          <w:szCs w:val="29"/>
          <w:lang w:eastAsia="ar-SA" w:bidi="ar-AE"/>
        </w:rPr>
        <w:t>.</w:t>
      </w:r>
    </w:p>
    <w:p w14:paraId="3A8B9049" w14:textId="3CD46F8B"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‌تشكيل اللجان الدائمة أو المؤقتة وفرق العمل من بين أعضاء المجلس حسب الحاجة، مع إمكانية الاستعانة بأعضاء من خارج المجلس</w:t>
      </w:r>
      <w:r w:rsidRPr="00A8396A">
        <w:rPr>
          <w:rFonts w:ascii="Sakkal Majalla" w:hAnsi="Sakkal Majalla" w:cs="Sakkal Majalla"/>
          <w:noProof/>
          <w:sz w:val="29"/>
          <w:szCs w:val="29"/>
          <w:lang w:eastAsia="ar-SA" w:bidi="ar-AE"/>
        </w:rPr>
        <w:t>.</w:t>
      </w:r>
    </w:p>
    <w:p w14:paraId="172B26CD" w14:textId="77777777" w:rsidR="00BD78E4" w:rsidRPr="00A8396A" w:rsidRDefault="00BD78E4" w:rsidP="003013CE">
      <w:pPr>
        <w:tabs>
          <w:tab w:val="right" w:pos="386"/>
        </w:tabs>
        <w:bidi/>
        <w:spacing w:after="0" w:line="240" w:lineRule="auto"/>
        <w:jc w:val="lowKashida"/>
        <w:rPr>
          <w:rFonts w:ascii="Sakkal Majalla" w:hAnsi="Sakkal Majalla" w:cs="Sakkal Majalla"/>
          <w:b/>
          <w:bCs/>
          <w:noProof/>
          <w:sz w:val="29"/>
          <w:szCs w:val="29"/>
          <w:rtl/>
          <w:lang w:eastAsia="ar-SA" w:bidi="ar-AE"/>
        </w:rPr>
      </w:pPr>
      <w:r w:rsidRPr="00A8396A">
        <w:rPr>
          <w:rFonts w:ascii="Sakkal Majalla" w:hAnsi="Sakkal Majalla" w:cs="Sakkal Majalla"/>
          <w:b/>
          <w:bCs/>
          <w:noProof/>
          <w:sz w:val="29"/>
          <w:szCs w:val="29"/>
          <w:rtl/>
          <w:lang w:eastAsia="ar-SA" w:bidi="ar-AE"/>
        </w:rPr>
        <w:t>رابعاً: الموارد المالية والاستثمار</w:t>
      </w:r>
    </w:p>
    <w:p w14:paraId="6D7C37A0" w14:textId="29100DD9"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‌إقرار مشروع الميزانية والحساب الختامي ورفعهما </w:t>
      </w:r>
      <w:r w:rsidRPr="00A8396A">
        <w:rPr>
          <w:rFonts w:ascii="Sakkal Majalla" w:hAnsi="Sakkal Majalla" w:cs="Sakkal Majalla" w:hint="cs"/>
          <w:noProof/>
          <w:sz w:val="29"/>
          <w:szCs w:val="29"/>
          <w:rtl/>
          <w:lang w:eastAsia="ar-SA" w:bidi="ar-AE"/>
        </w:rPr>
        <w:t>لل</w:t>
      </w:r>
      <w:r w:rsidR="0093674F" w:rsidRPr="00A8396A">
        <w:rPr>
          <w:rFonts w:ascii="Sakkal Majalla" w:hAnsi="Sakkal Majalla" w:cs="Sakkal Majalla" w:hint="cs"/>
          <w:noProof/>
          <w:sz w:val="29"/>
          <w:szCs w:val="29"/>
          <w:rtl/>
          <w:lang w:eastAsia="ar-SA" w:bidi="ar-AE"/>
        </w:rPr>
        <w:t>جمعية</w:t>
      </w:r>
      <w:r w:rsidRPr="00A8396A">
        <w:rPr>
          <w:rFonts w:ascii="Sakkal Majalla" w:hAnsi="Sakkal Majalla" w:cs="Sakkal Majalla"/>
          <w:noProof/>
          <w:sz w:val="29"/>
          <w:szCs w:val="29"/>
          <w:rtl/>
          <w:lang w:eastAsia="ar-SA" w:bidi="ar-AE"/>
        </w:rPr>
        <w:t xml:space="preserve"> العمومية للاعتماد</w:t>
      </w:r>
      <w:r w:rsidRPr="00A8396A">
        <w:rPr>
          <w:rFonts w:ascii="Sakkal Majalla" w:hAnsi="Sakkal Majalla" w:cs="Sakkal Majalla"/>
          <w:noProof/>
          <w:sz w:val="29"/>
          <w:szCs w:val="29"/>
          <w:lang w:eastAsia="ar-SA" w:bidi="ar-AE"/>
        </w:rPr>
        <w:t>.</w:t>
      </w:r>
    </w:p>
    <w:p w14:paraId="516ED4F5" w14:textId="0A4D8F6F"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‌فتح وإدارة وتشغيل الحسابات البنكية </w:t>
      </w:r>
      <w:r w:rsidR="0093674F" w:rsidRPr="00A8396A">
        <w:rPr>
          <w:rFonts w:ascii="Sakkal Majalla" w:hAnsi="Sakkal Majalla" w:cs="Sakkal Majalla" w:hint="cs"/>
          <w:noProof/>
          <w:sz w:val="29"/>
          <w:szCs w:val="29"/>
          <w:rtl/>
          <w:lang w:eastAsia="ar-SA" w:bidi="ar-AE"/>
        </w:rPr>
        <w:t>للاتحاد</w:t>
      </w:r>
      <w:r w:rsidRPr="00A8396A">
        <w:rPr>
          <w:rFonts w:ascii="Sakkal Majalla" w:hAnsi="Sakkal Majalla" w:cs="Sakkal Majalla"/>
          <w:noProof/>
          <w:sz w:val="29"/>
          <w:szCs w:val="29"/>
          <w:rtl/>
          <w:lang w:eastAsia="ar-SA" w:bidi="ar-AE"/>
        </w:rPr>
        <w:t xml:space="preserve"> وفقاً للضوابط المعتمدة</w:t>
      </w:r>
      <w:r w:rsidRPr="00A8396A">
        <w:rPr>
          <w:rFonts w:ascii="Sakkal Majalla" w:hAnsi="Sakkal Majalla" w:cs="Sakkal Majalla"/>
          <w:noProof/>
          <w:sz w:val="29"/>
          <w:szCs w:val="29"/>
          <w:lang w:eastAsia="ar-SA" w:bidi="ar-AE"/>
        </w:rPr>
        <w:t>.</w:t>
      </w:r>
    </w:p>
    <w:p w14:paraId="23ECA122" w14:textId="793EB75F"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‌تنمية الموارد المالية وتعزيز استدامة </w:t>
      </w:r>
      <w:r w:rsidR="0093674F" w:rsidRPr="00A8396A">
        <w:rPr>
          <w:rFonts w:ascii="Sakkal Majalla" w:hAnsi="Sakkal Majalla" w:cs="Sakkal Majalla" w:hint="cs"/>
          <w:noProof/>
          <w:sz w:val="29"/>
          <w:szCs w:val="29"/>
          <w:rtl/>
          <w:lang w:eastAsia="ar-SA" w:bidi="ar-AE"/>
        </w:rPr>
        <w:t>للاتحاد</w:t>
      </w:r>
      <w:r w:rsidRPr="00A8396A">
        <w:rPr>
          <w:rFonts w:ascii="Sakkal Majalla" w:hAnsi="Sakkal Majalla" w:cs="Sakkal Majalla"/>
          <w:noProof/>
          <w:sz w:val="29"/>
          <w:szCs w:val="29"/>
          <w:rtl/>
          <w:lang w:eastAsia="ar-SA" w:bidi="ar-AE"/>
        </w:rPr>
        <w:t>، وإدارة الأصول والممتلكات بما يحقق الاستغلال الأمثل لها</w:t>
      </w:r>
      <w:r w:rsidRPr="00A8396A">
        <w:rPr>
          <w:rFonts w:ascii="Sakkal Majalla" w:hAnsi="Sakkal Majalla" w:cs="Sakkal Majalla"/>
          <w:noProof/>
          <w:sz w:val="29"/>
          <w:szCs w:val="29"/>
          <w:lang w:eastAsia="ar-SA" w:bidi="ar-AE"/>
        </w:rPr>
        <w:t>.</w:t>
      </w:r>
    </w:p>
    <w:p w14:paraId="47EE5EEE" w14:textId="62C1CEB5"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‌إعداد قواعد استثمار الفائض من أموال </w:t>
      </w:r>
      <w:r w:rsidR="0093674F"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وتفعيلها بعد اعتمادها من الجهة المختصة</w:t>
      </w:r>
      <w:r w:rsidRPr="00A8396A">
        <w:rPr>
          <w:rFonts w:ascii="Sakkal Majalla" w:hAnsi="Sakkal Majalla" w:cs="Sakkal Majalla"/>
          <w:noProof/>
          <w:sz w:val="29"/>
          <w:szCs w:val="29"/>
          <w:lang w:eastAsia="ar-SA" w:bidi="ar-AE"/>
        </w:rPr>
        <w:t>.</w:t>
      </w:r>
    </w:p>
    <w:p w14:paraId="1EBCB88A" w14:textId="66F9AD55"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‌استيفاء حقوق </w:t>
      </w:r>
      <w:r w:rsidR="0093674F"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xml:space="preserve"> وتأدية التزاماتها، واتخاذ القرارات اللازمة في هذا الشأن</w:t>
      </w:r>
      <w:r w:rsidRPr="00A8396A">
        <w:rPr>
          <w:rFonts w:ascii="Sakkal Majalla" w:hAnsi="Sakkal Majalla" w:cs="Sakkal Majalla"/>
          <w:noProof/>
          <w:sz w:val="29"/>
          <w:szCs w:val="29"/>
          <w:lang w:eastAsia="ar-SA" w:bidi="ar-AE"/>
        </w:rPr>
        <w:t>.</w:t>
      </w:r>
    </w:p>
    <w:p w14:paraId="49004513" w14:textId="77777777" w:rsidR="00BD78E4" w:rsidRPr="00A8396A" w:rsidRDefault="00BD78E4" w:rsidP="003013CE">
      <w:pPr>
        <w:tabs>
          <w:tab w:val="right" w:pos="386"/>
        </w:tabs>
        <w:bidi/>
        <w:spacing w:after="0" w:line="240" w:lineRule="auto"/>
        <w:jc w:val="lowKashida"/>
        <w:rPr>
          <w:rFonts w:ascii="Sakkal Majalla" w:hAnsi="Sakkal Majalla" w:cs="Sakkal Majalla"/>
          <w:b/>
          <w:bCs/>
          <w:noProof/>
          <w:sz w:val="29"/>
          <w:szCs w:val="29"/>
          <w:rtl/>
          <w:lang w:eastAsia="ar-SA" w:bidi="ar-AE"/>
        </w:rPr>
      </w:pPr>
      <w:r w:rsidRPr="00A8396A">
        <w:rPr>
          <w:rFonts w:ascii="Sakkal Majalla" w:hAnsi="Sakkal Majalla" w:cs="Sakkal Majalla"/>
          <w:b/>
          <w:bCs/>
          <w:noProof/>
          <w:sz w:val="29"/>
          <w:szCs w:val="29"/>
          <w:rtl/>
          <w:lang w:eastAsia="ar-SA" w:bidi="ar-AE"/>
        </w:rPr>
        <w:t>خامساً: العضوية والجمعية العمومية</w:t>
      </w:r>
      <w:r w:rsidRPr="00A8396A">
        <w:rPr>
          <w:rFonts w:ascii="Sakkal Majalla" w:hAnsi="Sakkal Majalla" w:cs="Sakkal Majalla"/>
          <w:b/>
          <w:bCs/>
          <w:noProof/>
          <w:sz w:val="29"/>
          <w:szCs w:val="29"/>
          <w:lang w:eastAsia="ar-SA" w:bidi="ar-AE"/>
        </w:rPr>
        <w:t xml:space="preserve"> </w:t>
      </w:r>
    </w:p>
    <w:p w14:paraId="2A66B38F" w14:textId="77777777"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‌قبول أو رفض العضويات بمختلف أنواعها مع تسبيب قرارات الرفض</w:t>
      </w:r>
      <w:r w:rsidRPr="00A8396A">
        <w:rPr>
          <w:rFonts w:ascii="Sakkal Majalla" w:hAnsi="Sakkal Majalla" w:cs="Sakkal Majalla"/>
          <w:noProof/>
          <w:sz w:val="29"/>
          <w:szCs w:val="29"/>
          <w:lang w:eastAsia="ar-SA" w:bidi="ar-AE"/>
        </w:rPr>
        <w:t>.</w:t>
      </w:r>
    </w:p>
    <w:p w14:paraId="41033DA1" w14:textId="77777777" w:rsidR="00BD78E4" w:rsidRPr="00A8396A" w:rsidRDefault="00BD78E4" w:rsidP="003013CE">
      <w:pPr>
        <w:pStyle w:val="ListParagraph"/>
        <w:numPr>
          <w:ilvl w:val="0"/>
          <w:numId w:val="69"/>
        </w:numPr>
        <w:tabs>
          <w:tab w:val="right" w:pos="386"/>
        </w:tabs>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‌دعوة الجمعية العمومية للانعقاد في المواعيد المقررة، ومتابعة إجراءات الانعقاد والتصويت</w:t>
      </w:r>
      <w:r w:rsidRPr="00A8396A">
        <w:rPr>
          <w:rFonts w:ascii="Sakkal Majalla" w:hAnsi="Sakkal Majalla" w:cs="Sakkal Majalla"/>
          <w:noProof/>
          <w:sz w:val="29"/>
          <w:szCs w:val="29"/>
          <w:lang w:eastAsia="ar-SA" w:bidi="ar-AE"/>
        </w:rPr>
        <w:t>.</w:t>
      </w:r>
    </w:p>
    <w:p w14:paraId="34602AAC" w14:textId="77777777" w:rsidR="00BD78E4" w:rsidRPr="00A8396A" w:rsidRDefault="00BD78E4" w:rsidP="003013CE">
      <w:pPr>
        <w:tabs>
          <w:tab w:val="right" w:pos="386"/>
        </w:tabs>
        <w:bidi/>
        <w:spacing w:after="0" w:line="240" w:lineRule="auto"/>
        <w:jc w:val="lowKashida"/>
        <w:rPr>
          <w:rFonts w:ascii="Sakkal Majalla" w:hAnsi="Sakkal Majalla" w:cs="Sakkal Majalla"/>
          <w:b/>
          <w:bCs/>
          <w:noProof/>
          <w:sz w:val="29"/>
          <w:szCs w:val="29"/>
          <w:rtl/>
          <w:lang w:eastAsia="ar-SA" w:bidi="ar-AE"/>
        </w:rPr>
      </w:pPr>
      <w:r w:rsidRPr="00A8396A">
        <w:rPr>
          <w:rFonts w:ascii="Sakkal Majalla" w:hAnsi="Sakkal Majalla" w:cs="Sakkal Majalla" w:hint="eastAsia"/>
          <w:b/>
          <w:bCs/>
          <w:noProof/>
          <w:sz w:val="29"/>
          <w:szCs w:val="29"/>
          <w:rtl/>
          <w:lang w:eastAsia="ar-SA" w:bidi="ar-AE"/>
        </w:rPr>
        <w:t>سادساً</w:t>
      </w:r>
      <w:r w:rsidRPr="00A8396A">
        <w:rPr>
          <w:rFonts w:ascii="Sakkal Majalla" w:hAnsi="Sakkal Majalla" w:cs="Sakkal Majalla"/>
          <w:b/>
          <w:bCs/>
          <w:noProof/>
          <w:sz w:val="29"/>
          <w:szCs w:val="29"/>
          <w:rtl/>
          <w:lang w:eastAsia="ar-SA" w:bidi="ar-AE"/>
        </w:rPr>
        <w:t xml:space="preserve">: </w:t>
      </w:r>
      <w:r w:rsidRPr="00A8396A">
        <w:rPr>
          <w:rFonts w:ascii="Sakkal Majalla" w:hAnsi="Sakkal Majalla" w:cs="Sakkal Majalla" w:hint="eastAsia"/>
          <w:b/>
          <w:bCs/>
          <w:noProof/>
          <w:sz w:val="29"/>
          <w:szCs w:val="29"/>
          <w:rtl/>
          <w:lang w:eastAsia="ar-SA" w:bidi="ar-AE"/>
        </w:rPr>
        <w:t>توصيات</w:t>
      </w:r>
      <w:r w:rsidRPr="00A8396A">
        <w:rPr>
          <w:rFonts w:ascii="Sakkal Majalla" w:hAnsi="Sakkal Majalla" w:cs="Sakkal Majalla"/>
          <w:b/>
          <w:bCs/>
          <w:noProof/>
          <w:sz w:val="29"/>
          <w:szCs w:val="29"/>
          <w:rtl/>
          <w:lang w:eastAsia="ar-SA" w:bidi="ar-AE"/>
        </w:rPr>
        <w:t xml:space="preserve"> وقرارات </w:t>
      </w:r>
      <w:r w:rsidRPr="00A8396A">
        <w:rPr>
          <w:rFonts w:ascii="Sakkal Majalla" w:hAnsi="Sakkal Majalla" w:cs="Sakkal Majalla" w:hint="eastAsia"/>
          <w:b/>
          <w:bCs/>
          <w:noProof/>
          <w:sz w:val="29"/>
          <w:szCs w:val="29"/>
          <w:rtl/>
          <w:lang w:eastAsia="ar-SA" w:bidi="ar-AE"/>
        </w:rPr>
        <w:t>السلطة</w:t>
      </w:r>
      <w:r w:rsidRPr="00A8396A">
        <w:rPr>
          <w:rFonts w:ascii="Sakkal Majalla" w:hAnsi="Sakkal Majalla" w:cs="Sakkal Majalla"/>
          <w:b/>
          <w:bCs/>
          <w:noProof/>
          <w:sz w:val="29"/>
          <w:szCs w:val="29"/>
          <w:rtl/>
          <w:lang w:eastAsia="ar-SA" w:bidi="ar-AE"/>
        </w:rPr>
        <w:t xml:space="preserve"> المختصة أو الجمعية العمومية </w:t>
      </w:r>
    </w:p>
    <w:p w14:paraId="6851D283" w14:textId="77777777" w:rsidR="00BD78E4" w:rsidRPr="00A8396A" w:rsidRDefault="00BD78E4" w:rsidP="003013CE">
      <w:pPr>
        <w:pStyle w:val="ListParagraph"/>
        <w:numPr>
          <w:ilvl w:val="0"/>
          <w:numId w:val="69"/>
        </w:numPr>
        <w:bidi/>
        <w:spacing w:after="0" w:line="264"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تنفيذ أي مهام أو اختصاصات أخرى يُكلف بها من قبل السلطة المختصة أو الجمعية العمومية، شريطة أن تكون ضمن نطاق اختصاص المجلس، وعلى نحو يحقق الأهداف الاستراتيجية للجمعية وفق النظام الأساسي.</w:t>
      </w:r>
    </w:p>
    <w:p w14:paraId="2605D71D" w14:textId="42BEEEE4" w:rsidR="00BD78E4" w:rsidRPr="00A8396A" w:rsidRDefault="00BD78E4" w:rsidP="003013CE">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A8396A">
        <w:rPr>
          <w:rFonts w:ascii="Sakkal Majalla" w:hAnsi="Sakkal Majalla" w:cs="Sakkal Majalla"/>
          <w:b/>
          <w:bCs/>
          <w:noProof/>
          <w:sz w:val="29"/>
          <w:szCs w:val="29"/>
          <w:rtl/>
          <w:lang w:eastAsia="ar-SA" w:bidi="ar-AE"/>
        </w:rPr>
        <w:t xml:space="preserve">للمجلس تفويض الرئيس أو نائبه والمشرف المالي معًا في الاختصاصات المالية أو ما يترتب عليها، واتخاذ ما يلزم بشأنها. كما يحق له تفويض أي من أعضائه في باقي الاختصاصات، وفق ما تقتضيه مصلحة </w:t>
      </w:r>
      <w:r w:rsidR="0093674F" w:rsidRPr="00A8396A">
        <w:rPr>
          <w:rFonts w:ascii="Sakkal Majalla" w:hAnsi="Sakkal Majalla" w:cs="Sakkal Majalla" w:hint="cs"/>
          <w:b/>
          <w:bCs/>
          <w:noProof/>
          <w:sz w:val="29"/>
          <w:szCs w:val="29"/>
          <w:rtl/>
          <w:lang w:eastAsia="ar-SA" w:bidi="ar-AE"/>
        </w:rPr>
        <w:t>الاتحاد</w:t>
      </w:r>
      <w:r w:rsidRPr="00A8396A">
        <w:rPr>
          <w:rFonts w:ascii="Sakkal Majalla" w:hAnsi="Sakkal Majalla" w:cs="Sakkal Majalla" w:hint="cs"/>
          <w:b/>
          <w:bCs/>
          <w:noProof/>
          <w:sz w:val="29"/>
          <w:szCs w:val="29"/>
          <w:rtl/>
          <w:lang w:eastAsia="ar-SA" w:bidi="ar-AE"/>
        </w:rPr>
        <w:t>.</w:t>
      </w:r>
    </w:p>
    <w:p w14:paraId="491A401D" w14:textId="738625A9" w:rsidR="00BD78E4" w:rsidRPr="00A8396A" w:rsidRDefault="00BD78E4" w:rsidP="003013CE">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A8396A">
        <w:rPr>
          <w:rFonts w:ascii="Sakkal Majalla" w:hAnsi="Sakkal Majalla" w:cs="Sakkal Majalla"/>
          <w:b/>
          <w:bCs/>
          <w:noProof/>
          <w:sz w:val="29"/>
          <w:szCs w:val="29"/>
          <w:lang w:eastAsia="ar-SA" w:bidi="ar-AE"/>
        </w:rPr>
        <w:t xml:space="preserve"> </w:t>
      </w:r>
      <w:r w:rsidRPr="00A8396A">
        <w:rPr>
          <w:rFonts w:ascii="Sakkal Majalla" w:hAnsi="Sakkal Majalla" w:cs="Sakkal Majalla"/>
          <w:b/>
          <w:bCs/>
          <w:noProof/>
          <w:sz w:val="29"/>
          <w:szCs w:val="29"/>
          <w:rtl/>
          <w:lang w:eastAsia="ar-SA" w:bidi="ar-AE"/>
        </w:rPr>
        <w:t xml:space="preserve">على </w:t>
      </w:r>
      <w:r w:rsidRPr="00A8396A">
        <w:rPr>
          <w:rFonts w:ascii="Sakkal Majalla" w:hAnsi="Sakkal Majalla" w:cs="Sakkal Majalla" w:hint="cs"/>
          <w:b/>
          <w:bCs/>
          <w:noProof/>
          <w:sz w:val="29"/>
          <w:szCs w:val="29"/>
          <w:rtl/>
          <w:lang w:eastAsia="ar-SA" w:bidi="ar-AE"/>
        </w:rPr>
        <w:t>ال</w:t>
      </w:r>
      <w:r w:rsidRPr="00A8396A">
        <w:rPr>
          <w:rFonts w:ascii="Sakkal Majalla" w:hAnsi="Sakkal Majalla" w:cs="Sakkal Majalla"/>
          <w:b/>
          <w:bCs/>
          <w:noProof/>
          <w:sz w:val="29"/>
          <w:szCs w:val="29"/>
          <w:rtl/>
          <w:lang w:eastAsia="ar-SA" w:bidi="ar-AE"/>
        </w:rPr>
        <w:t>مجلس تفويض رئيسه أو نائبه أو من يراه مناسبًا</w:t>
      </w:r>
      <w:r w:rsidRPr="00A8396A">
        <w:rPr>
          <w:rFonts w:ascii="Sakkal Majalla" w:hAnsi="Sakkal Majalla" w:cs="Sakkal Majalla" w:hint="cs"/>
          <w:b/>
          <w:bCs/>
          <w:noProof/>
          <w:sz w:val="29"/>
          <w:szCs w:val="29"/>
          <w:rtl/>
          <w:lang w:eastAsia="ar-SA" w:bidi="ar-AE"/>
        </w:rPr>
        <w:t xml:space="preserve"> من بين أعضائه</w:t>
      </w:r>
      <w:r w:rsidRPr="00A8396A">
        <w:rPr>
          <w:rFonts w:ascii="Sakkal Majalla" w:hAnsi="Sakkal Majalla" w:cs="Sakkal Majalla"/>
          <w:b/>
          <w:bCs/>
          <w:noProof/>
          <w:sz w:val="29"/>
          <w:szCs w:val="29"/>
          <w:rtl/>
          <w:lang w:eastAsia="ar-SA" w:bidi="ar-AE"/>
        </w:rPr>
        <w:t xml:space="preserve"> لتمثيل </w:t>
      </w:r>
      <w:r w:rsidR="0093674F" w:rsidRPr="00A8396A">
        <w:rPr>
          <w:rFonts w:ascii="Sakkal Majalla" w:hAnsi="Sakkal Majalla" w:cs="Sakkal Majalla" w:hint="cs"/>
          <w:b/>
          <w:bCs/>
          <w:noProof/>
          <w:sz w:val="29"/>
          <w:szCs w:val="29"/>
          <w:rtl/>
          <w:lang w:eastAsia="ar-SA" w:bidi="ar-AE"/>
        </w:rPr>
        <w:t>الاتحاد</w:t>
      </w:r>
      <w:r w:rsidRPr="00A8396A">
        <w:rPr>
          <w:rFonts w:ascii="Sakkal Majalla" w:hAnsi="Sakkal Majalla" w:cs="Sakkal Majalla"/>
          <w:b/>
          <w:bCs/>
          <w:noProof/>
          <w:sz w:val="29"/>
          <w:szCs w:val="29"/>
          <w:rtl/>
          <w:lang w:eastAsia="ar-SA" w:bidi="ar-AE"/>
        </w:rPr>
        <w:t xml:space="preserve"> أمام الجهات الرسمية، بما في ذلك الوزارات والمحاكم </w:t>
      </w:r>
      <w:r w:rsidRPr="00A8396A">
        <w:rPr>
          <w:rFonts w:ascii="Sakkal Majalla" w:hAnsi="Sakkal Majalla" w:cs="Sakkal Majalla" w:hint="cs"/>
          <w:b/>
          <w:bCs/>
          <w:noProof/>
          <w:sz w:val="29"/>
          <w:szCs w:val="29"/>
          <w:rtl/>
          <w:lang w:eastAsia="ar-SA" w:bidi="ar-AE"/>
        </w:rPr>
        <w:t>والجهات</w:t>
      </w:r>
      <w:r w:rsidRPr="00A8396A">
        <w:rPr>
          <w:rFonts w:ascii="Sakkal Majalla" w:hAnsi="Sakkal Majalla" w:cs="Sakkal Majalla"/>
          <w:b/>
          <w:bCs/>
          <w:noProof/>
          <w:sz w:val="29"/>
          <w:szCs w:val="29"/>
          <w:rtl/>
          <w:lang w:eastAsia="ar-SA" w:bidi="ar-AE"/>
        </w:rPr>
        <w:t xml:space="preserve"> الحكومية والخاصة، مع تحديد صلاحياته، وبيان ما إذا كان يحق له تفويض أو توكيل غيره</w:t>
      </w:r>
      <w:r w:rsidRPr="00A8396A">
        <w:rPr>
          <w:rFonts w:ascii="Sakkal Majalla" w:hAnsi="Sakkal Majalla" w:cs="Sakkal Majalla" w:hint="cs"/>
          <w:b/>
          <w:bCs/>
          <w:noProof/>
          <w:sz w:val="29"/>
          <w:szCs w:val="29"/>
          <w:rtl/>
          <w:lang w:eastAsia="ar-SA" w:bidi="ar-AE"/>
        </w:rPr>
        <w:t xml:space="preserve"> .</w:t>
      </w:r>
    </w:p>
    <w:p w14:paraId="0F1A6471" w14:textId="71238C76" w:rsidR="00BD78E4" w:rsidRPr="00A8396A" w:rsidRDefault="00BD78E4" w:rsidP="003013CE">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A8396A">
        <w:rPr>
          <w:rFonts w:ascii="Sakkal Majalla" w:hAnsi="Sakkal Majalla" w:cs="Sakkal Majalla"/>
          <w:b/>
          <w:bCs/>
          <w:noProof/>
          <w:sz w:val="29"/>
          <w:szCs w:val="29"/>
          <w:lang w:eastAsia="ar-SA" w:bidi="ar-AE"/>
        </w:rPr>
        <w:t xml:space="preserve"> </w:t>
      </w:r>
      <w:r w:rsidRPr="00A8396A">
        <w:rPr>
          <w:rFonts w:ascii="Sakkal Majalla" w:hAnsi="Sakkal Majalla" w:cs="Sakkal Majalla" w:hint="cs"/>
          <w:b/>
          <w:bCs/>
          <w:noProof/>
          <w:sz w:val="29"/>
          <w:szCs w:val="29"/>
          <w:rtl/>
          <w:lang w:eastAsia="ar-SA" w:bidi="ar-AE"/>
        </w:rPr>
        <w:t>للمجلس</w:t>
      </w:r>
      <w:r w:rsidRPr="00A8396A">
        <w:rPr>
          <w:rFonts w:ascii="Sakkal Majalla" w:hAnsi="Sakkal Majalla" w:cs="Sakkal Majalla"/>
          <w:b/>
          <w:bCs/>
          <w:noProof/>
          <w:sz w:val="29"/>
          <w:szCs w:val="29"/>
          <w:rtl/>
          <w:lang w:eastAsia="ar-SA" w:bidi="ar-AE"/>
        </w:rPr>
        <w:t xml:space="preserve"> التصرف في أملاك </w:t>
      </w:r>
      <w:r w:rsidR="0093674F" w:rsidRPr="00A8396A">
        <w:rPr>
          <w:rFonts w:ascii="Sakkal Majalla" w:hAnsi="Sakkal Majalla" w:cs="Sakkal Majalla" w:hint="cs"/>
          <w:b/>
          <w:bCs/>
          <w:noProof/>
          <w:sz w:val="29"/>
          <w:szCs w:val="29"/>
          <w:rtl/>
          <w:lang w:eastAsia="ar-SA" w:bidi="ar-AE"/>
        </w:rPr>
        <w:t>الاتحاد</w:t>
      </w:r>
      <w:r w:rsidRPr="00A8396A">
        <w:rPr>
          <w:rFonts w:ascii="Sakkal Majalla" w:hAnsi="Sakkal Majalla" w:cs="Sakkal Majalla"/>
          <w:b/>
          <w:bCs/>
          <w:noProof/>
          <w:sz w:val="29"/>
          <w:szCs w:val="29"/>
          <w:rtl/>
          <w:lang w:eastAsia="ar-SA" w:bidi="ar-AE"/>
        </w:rPr>
        <w:t xml:space="preserve"> العقا</w:t>
      </w:r>
      <w:r w:rsidRPr="00A8396A">
        <w:rPr>
          <w:rFonts w:ascii="Sakkal Majalla" w:hAnsi="Sakkal Majalla" w:cs="Sakkal Majalla" w:hint="cs"/>
          <w:b/>
          <w:bCs/>
          <w:noProof/>
          <w:sz w:val="29"/>
          <w:szCs w:val="29"/>
          <w:rtl/>
          <w:lang w:eastAsia="ar-SA" w:bidi="ar-AE"/>
        </w:rPr>
        <w:t xml:space="preserve">رية ، بما في ذلك الأراضي الفضاء المسجلة باسمه،من خلال البيع </w:t>
      </w:r>
      <w:r w:rsidRPr="00A8396A">
        <w:rPr>
          <w:rFonts w:ascii="Sakkal Majalla" w:hAnsi="Sakkal Majalla" w:cs="Sakkal Majalla"/>
          <w:b/>
          <w:bCs/>
          <w:noProof/>
          <w:sz w:val="29"/>
          <w:szCs w:val="29"/>
          <w:rtl/>
          <w:lang w:eastAsia="ar-SA" w:bidi="ar-AE"/>
        </w:rPr>
        <w:t>أو الرهن أو التنازل أو الاستبدال</w:t>
      </w:r>
      <w:r w:rsidRPr="00A8396A">
        <w:rPr>
          <w:rFonts w:ascii="Sakkal Majalla" w:hAnsi="Sakkal Majalla" w:cs="Sakkal Majalla" w:hint="cs"/>
          <w:b/>
          <w:bCs/>
          <w:noProof/>
          <w:sz w:val="29"/>
          <w:szCs w:val="29"/>
          <w:rtl/>
          <w:lang w:eastAsia="ar-SA" w:bidi="ar-AE"/>
        </w:rPr>
        <w:t>، وذلك بعد</w:t>
      </w:r>
      <w:r w:rsidRPr="00A8396A">
        <w:rPr>
          <w:rFonts w:ascii="Sakkal Majalla" w:hAnsi="Sakkal Majalla" w:cs="Sakkal Majalla"/>
          <w:b/>
          <w:bCs/>
          <w:noProof/>
          <w:sz w:val="29"/>
          <w:szCs w:val="29"/>
          <w:rtl/>
          <w:lang w:eastAsia="ar-SA" w:bidi="ar-AE"/>
        </w:rPr>
        <w:t xml:space="preserve"> </w:t>
      </w:r>
      <w:r w:rsidRPr="00A8396A">
        <w:rPr>
          <w:rFonts w:ascii="Sakkal Majalla" w:hAnsi="Sakkal Majalla" w:cs="Sakkal Majalla" w:hint="cs"/>
          <w:b/>
          <w:bCs/>
          <w:noProof/>
          <w:sz w:val="29"/>
          <w:szCs w:val="29"/>
          <w:rtl/>
          <w:lang w:eastAsia="ar-SA" w:bidi="ar-AE"/>
        </w:rPr>
        <w:t>الحصول</w:t>
      </w:r>
      <w:r w:rsidRPr="00A8396A">
        <w:rPr>
          <w:rFonts w:ascii="Sakkal Majalla" w:hAnsi="Sakkal Majalla" w:cs="Sakkal Majalla"/>
          <w:b/>
          <w:bCs/>
          <w:noProof/>
          <w:sz w:val="29"/>
          <w:szCs w:val="29"/>
          <w:rtl/>
          <w:lang w:eastAsia="ar-SA" w:bidi="ar-AE"/>
        </w:rPr>
        <w:t xml:space="preserve"> </w:t>
      </w:r>
      <w:r w:rsidRPr="00A8396A">
        <w:rPr>
          <w:rFonts w:ascii="Sakkal Majalla" w:hAnsi="Sakkal Majalla" w:cs="Sakkal Majalla" w:hint="cs"/>
          <w:b/>
          <w:bCs/>
          <w:noProof/>
          <w:sz w:val="29"/>
          <w:szCs w:val="29"/>
          <w:rtl/>
          <w:lang w:eastAsia="ar-SA" w:bidi="ar-AE"/>
        </w:rPr>
        <w:t>على</w:t>
      </w:r>
      <w:r w:rsidRPr="00A8396A">
        <w:rPr>
          <w:rFonts w:ascii="Sakkal Majalla" w:hAnsi="Sakkal Majalla" w:cs="Sakkal Majalla"/>
          <w:b/>
          <w:bCs/>
          <w:noProof/>
          <w:sz w:val="29"/>
          <w:szCs w:val="29"/>
          <w:rtl/>
          <w:lang w:eastAsia="ar-SA" w:bidi="ar-AE"/>
        </w:rPr>
        <w:t xml:space="preserve"> </w:t>
      </w:r>
      <w:r w:rsidRPr="00A8396A">
        <w:rPr>
          <w:rFonts w:ascii="Sakkal Majalla" w:hAnsi="Sakkal Majalla" w:cs="Sakkal Majalla" w:hint="cs"/>
          <w:b/>
          <w:bCs/>
          <w:noProof/>
          <w:sz w:val="29"/>
          <w:szCs w:val="29"/>
          <w:rtl/>
          <w:lang w:eastAsia="ar-SA" w:bidi="ar-AE"/>
        </w:rPr>
        <w:t>تفويض</w:t>
      </w:r>
      <w:r w:rsidRPr="00A8396A">
        <w:rPr>
          <w:rFonts w:ascii="Sakkal Majalla" w:hAnsi="Sakkal Majalla" w:cs="Sakkal Majalla"/>
          <w:b/>
          <w:bCs/>
          <w:noProof/>
          <w:sz w:val="29"/>
          <w:szCs w:val="29"/>
          <w:rtl/>
          <w:lang w:eastAsia="ar-SA" w:bidi="ar-AE"/>
        </w:rPr>
        <w:t xml:space="preserve"> </w:t>
      </w:r>
      <w:r w:rsidRPr="00A8396A">
        <w:rPr>
          <w:rFonts w:ascii="Sakkal Majalla" w:hAnsi="Sakkal Majalla" w:cs="Sakkal Majalla" w:hint="cs"/>
          <w:b/>
          <w:bCs/>
          <w:noProof/>
          <w:sz w:val="29"/>
          <w:szCs w:val="29"/>
          <w:rtl/>
          <w:lang w:eastAsia="ar-SA" w:bidi="ar-AE"/>
        </w:rPr>
        <w:t>م</w:t>
      </w:r>
      <w:r w:rsidRPr="00A8396A">
        <w:rPr>
          <w:rFonts w:ascii="Sakkal Majalla" w:hAnsi="Sakkal Majalla" w:cs="Sakkal Majalla"/>
          <w:b/>
          <w:bCs/>
          <w:noProof/>
          <w:sz w:val="29"/>
          <w:szCs w:val="29"/>
          <w:rtl/>
          <w:lang w:eastAsia="ar-SA" w:bidi="ar-AE"/>
        </w:rPr>
        <w:t>ن الجمعية العمومية</w:t>
      </w:r>
      <w:r w:rsidRPr="00A8396A">
        <w:rPr>
          <w:rFonts w:ascii="Sakkal Majalla" w:hAnsi="Sakkal Majalla" w:cs="Sakkal Majalla" w:hint="cs"/>
          <w:b/>
          <w:bCs/>
          <w:noProof/>
          <w:sz w:val="29"/>
          <w:szCs w:val="29"/>
          <w:rtl/>
          <w:lang w:eastAsia="ar-SA" w:bidi="ar-AE"/>
        </w:rPr>
        <w:t>، و</w:t>
      </w:r>
      <w:r w:rsidRPr="00A8396A">
        <w:rPr>
          <w:rFonts w:ascii="Sakkal Majalla" w:hAnsi="Sakkal Majalla" w:cs="Sakkal Majalla"/>
          <w:b/>
          <w:bCs/>
          <w:noProof/>
          <w:sz w:val="29"/>
          <w:szCs w:val="29"/>
          <w:rtl/>
          <w:lang w:eastAsia="ar-SA" w:bidi="ar-AE"/>
        </w:rPr>
        <w:t xml:space="preserve">بما يحقق مصالح </w:t>
      </w:r>
      <w:r w:rsidR="0093674F" w:rsidRPr="00A8396A">
        <w:rPr>
          <w:rFonts w:ascii="Sakkal Majalla" w:hAnsi="Sakkal Majalla" w:cs="Sakkal Majalla" w:hint="cs"/>
          <w:b/>
          <w:bCs/>
          <w:noProof/>
          <w:sz w:val="29"/>
          <w:szCs w:val="29"/>
          <w:rtl/>
          <w:lang w:eastAsia="ar-SA" w:bidi="ar-AE"/>
        </w:rPr>
        <w:t>الاتحاد.</w:t>
      </w:r>
    </w:p>
    <w:p w14:paraId="028BF69B" w14:textId="2F5BEE5A" w:rsidR="00BD78E4" w:rsidRPr="00A8396A" w:rsidRDefault="00BD78E4" w:rsidP="003013CE">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rtl/>
          <w:lang w:eastAsia="ar-SA" w:bidi="ar-AE"/>
        </w:rPr>
      </w:pPr>
      <w:r w:rsidRPr="00A8396A">
        <w:rPr>
          <w:rFonts w:ascii="Sakkal Majalla" w:hAnsi="Sakkal Majalla" w:cs="Sakkal Majalla" w:hint="cs"/>
          <w:b/>
          <w:bCs/>
          <w:noProof/>
          <w:sz w:val="29"/>
          <w:szCs w:val="29"/>
          <w:rtl/>
          <w:lang w:eastAsia="ar-SA" w:bidi="ar-AE"/>
        </w:rPr>
        <w:t xml:space="preserve">يتحمّل </w:t>
      </w:r>
      <w:r w:rsidRPr="00A8396A">
        <w:rPr>
          <w:rFonts w:ascii="Sakkal Majalla" w:hAnsi="Sakkal Majalla" w:cs="Sakkal Majalla"/>
          <w:b/>
          <w:bCs/>
          <w:noProof/>
          <w:sz w:val="29"/>
          <w:szCs w:val="29"/>
          <w:rtl/>
          <w:lang w:eastAsia="ar-SA" w:bidi="ar-AE"/>
        </w:rPr>
        <w:t xml:space="preserve">أعضاء مجلس الإدارة </w:t>
      </w:r>
      <w:r w:rsidRPr="00A8396A">
        <w:rPr>
          <w:rFonts w:ascii="Sakkal Majalla" w:hAnsi="Sakkal Majalla" w:cs="Sakkal Majalla" w:hint="cs"/>
          <w:b/>
          <w:bCs/>
          <w:noProof/>
          <w:sz w:val="29"/>
          <w:szCs w:val="29"/>
          <w:rtl/>
          <w:lang w:eastAsia="ar-SA" w:bidi="ar-AE"/>
        </w:rPr>
        <w:t xml:space="preserve">المسؤولية التضامنية </w:t>
      </w:r>
      <w:r w:rsidRPr="00A8396A">
        <w:rPr>
          <w:rFonts w:ascii="Sakkal Majalla" w:hAnsi="Sakkal Majalla" w:cs="Sakkal Majalla"/>
          <w:b/>
          <w:bCs/>
          <w:noProof/>
          <w:sz w:val="29"/>
          <w:szCs w:val="29"/>
          <w:rtl/>
          <w:lang w:eastAsia="ar-SA" w:bidi="ar-AE"/>
        </w:rPr>
        <w:t xml:space="preserve">أمام السلطة المختصة </w:t>
      </w:r>
      <w:r w:rsidRPr="00A8396A">
        <w:rPr>
          <w:rFonts w:ascii="Sakkal Majalla" w:hAnsi="Sakkal Majalla" w:cs="Sakkal Majalla" w:hint="cs"/>
          <w:b/>
          <w:bCs/>
          <w:noProof/>
          <w:sz w:val="29"/>
          <w:szCs w:val="29"/>
          <w:rtl/>
          <w:lang w:eastAsia="ar-SA" w:bidi="ar-AE"/>
        </w:rPr>
        <w:t>و</w:t>
      </w:r>
      <w:r w:rsidRPr="00A8396A">
        <w:rPr>
          <w:rFonts w:ascii="Sakkal Majalla" w:hAnsi="Sakkal Majalla" w:cs="Sakkal Majalla"/>
          <w:b/>
          <w:bCs/>
          <w:noProof/>
          <w:sz w:val="29"/>
          <w:szCs w:val="29"/>
          <w:rtl/>
          <w:lang w:eastAsia="ar-SA" w:bidi="ar-AE"/>
        </w:rPr>
        <w:t xml:space="preserve">الجهات القضائية </w:t>
      </w:r>
      <w:r w:rsidRPr="00A8396A">
        <w:rPr>
          <w:rFonts w:ascii="Sakkal Majalla" w:hAnsi="Sakkal Majalla" w:cs="Sakkal Majalla" w:hint="cs"/>
          <w:b/>
          <w:bCs/>
          <w:noProof/>
          <w:sz w:val="29"/>
          <w:szCs w:val="29"/>
          <w:rtl/>
          <w:lang w:eastAsia="ar-SA" w:bidi="ar-AE"/>
        </w:rPr>
        <w:t xml:space="preserve">والتنفيذية </w:t>
      </w:r>
      <w:r w:rsidRPr="00A8396A">
        <w:rPr>
          <w:rFonts w:ascii="Sakkal Majalla" w:hAnsi="Sakkal Majalla" w:cs="Sakkal Majalla"/>
          <w:b/>
          <w:bCs/>
          <w:noProof/>
          <w:sz w:val="29"/>
          <w:szCs w:val="29"/>
          <w:rtl/>
          <w:lang w:eastAsia="ar-SA" w:bidi="ar-AE"/>
        </w:rPr>
        <w:t xml:space="preserve">في الدولة </w:t>
      </w:r>
      <w:r w:rsidRPr="00A8396A">
        <w:rPr>
          <w:rFonts w:ascii="Sakkal Majalla" w:hAnsi="Sakkal Majalla" w:cs="Sakkal Majalla" w:hint="cs"/>
          <w:b/>
          <w:bCs/>
          <w:noProof/>
          <w:sz w:val="29"/>
          <w:szCs w:val="29"/>
          <w:rtl/>
          <w:lang w:eastAsia="ar-SA" w:bidi="ar-AE"/>
        </w:rPr>
        <w:t xml:space="preserve">عن </w:t>
      </w:r>
      <w:r w:rsidRPr="00A8396A">
        <w:rPr>
          <w:rFonts w:ascii="Sakkal Majalla" w:hAnsi="Sakkal Majalla" w:cs="Sakkal Majalla"/>
          <w:b/>
          <w:bCs/>
          <w:noProof/>
          <w:sz w:val="29"/>
          <w:szCs w:val="29"/>
          <w:rtl/>
          <w:lang w:eastAsia="ar-SA" w:bidi="ar-AE"/>
        </w:rPr>
        <w:t xml:space="preserve">جميع الأعمال والتصرفات الصادرة عنهم أثناء إدارة </w:t>
      </w:r>
      <w:r w:rsidR="0093674F" w:rsidRPr="00A8396A">
        <w:rPr>
          <w:rFonts w:ascii="Sakkal Majalla" w:hAnsi="Sakkal Majalla" w:cs="Sakkal Majalla" w:hint="cs"/>
          <w:b/>
          <w:bCs/>
          <w:noProof/>
          <w:sz w:val="29"/>
          <w:szCs w:val="29"/>
          <w:rtl/>
          <w:lang w:eastAsia="ar-SA" w:bidi="ar-AE"/>
        </w:rPr>
        <w:t>الاتحاد</w:t>
      </w:r>
      <w:r w:rsidRPr="00A8396A">
        <w:rPr>
          <w:rFonts w:ascii="Sakkal Majalla" w:hAnsi="Sakkal Majalla" w:cs="Sakkal Majalla" w:hint="cs"/>
          <w:b/>
          <w:bCs/>
          <w:noProof/>
          <w:sz w:val="29"/>
          <w:szCs w:val="29"/>
          <w:rtl/>
          <w:lang w:eastAsia="ar-SA" w:bidi="ar-AE"/>
        </w:rPr>
        <w:t>.</w:t>
      </w:r>
    </w:p>
    <w:p w14:paraId="60AA72D1"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المادة  (22) </w:t>
      </w:r>
    </w:p>
    <w:p w14:paraId="06039791"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صلاحيات واختصاصات رئيس مجلس الإدارة</w:t>
      </w:r>
    </w:p>
    <w:p w14:paraId="67C204B1" w14:textId="77777777" w:rsidR="00F3394A" w:rsidRPr="00A8396A" w:rsidRDefault="00F3394A" w:rsidP="003013CE">
      <w:pPr>
        <w:bidi/>
        <w:spacing w:after="0" w:line="240" w:lineRule="auto"/>
        <w:jc w:val="lowKashida"/>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يتولى رئيس مجلس الإدارة تفعيل ومتابعة الصلاحيات المناطة بالمجلس</w:t>
      </w:r>
      <w:r w:rsidRPr="00A8396A">
        <w:rPr>
          <w:rFonts w:ascii="Sakkal Majalla" w:hAnsi="Sakkal Majalla" w:cs="Sakkal Majalla" w:hint="cs"/>
          <w:b/>
          <w:bCs/>
          <w:noProof/>
          <w:sz w:val="29"/>
          <w:szCs w:val="29"/>
          <w:rtl/>
          <w:lang w:eastAsia="ar-SA" w:bidi="ar-AE"/>
        </w:rPr>
        <w:t xml:space="preserve">، </w:t>
      </w:r>
      <w:r w:rsidRPr="00A8396A">
        <w:rPr>
          <w:rFonts w:ascii="Sakkal Majalla" w:hAnsi="Sakkal Majalla" w:cs="Sakkal Majalla"/>
          <w:b/>
          <w:bCs/>
          <w:noProof/>
          <w:sz w:val="29"/>
          <w:szCs w:val="29"/>
          <w:rtl/>
          <w:lang w:eastAsia="ar-SA"/>
        </w:rPr>
        <w:t>ويمارس في هذا السياق الصلاحيات التالية</w:t>
      </w:r>
      <w:r w:rsidRPr="00A8396A">
        <w:rPr>
          <w:rFonts w:ascii="Sakkal Majalla" w:hAnsi="Sakkal Majalla" w:cs="Sakkal Majalla" w:hint="cs"/>
          <w:b/>
          <w:bCs/>
          <w:noProof/>
          <w:sz w:val="29"/>
          <w:szCs w:val="29"/>
          <w:rtl/>
          <w:lang w:eastAsia="ar-SA"/>
        </w:rPr>
        <w:t>:</w:t>
      </w:r>
    </w:p>
    <w:p w14:paraId="193ADF88" w14:textId="77777777" w:rsidR="00F3394A" w:rsidRPr="00A8396A" w:rsidRDefault="00F3394A" w:rsidP="003013CE">
      <w:pPr>
        <w:pStyle w:val="ListParagraph"/>
        <w:numPr>
          <w:ilvl w:val="0"/>
          <w:numId w:val="45"/>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 قيادة أعمال المجلس وتوجيهه بما يضمن تنفيذ اختصاصاته بكفاءة وفعالية..</w:t>
      </w:r>
    </w:p>
    <w:p w14:paraId="029E328F" w14:textId="77777777" w:rsidR="00F3394A" w:rsidRPr="00A8396A" w:rsidRDefault="00F3394A" w:rsidP="003013CE">
      <w:pPr>
        <w:pStyle w:val="ListParagraph"/>
        <w:numPr>
          <w:ilvl w:val="0"/>
          <w:numId w:val="45"/>
        </w:numPr>
        <w:tabs>
          <w:tab w:val="right" w:pos="386"/>
        </w:tabs>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 xml:space="preserve">رئاسة اجتماعات </w:t>
      </w:r>
      <w:r w:rsidRPr="00A8396A">
        <w:rPr>
          <w:rFonts w:ascii="Sakkal Majalla" w:hAnsi="Sakkal Majalla" w:cs="Sakkal Majalla" w:hint="cs"/>
          <w:noProof/>
          <w:sz w:val="29"/>
          <w:szCs w:val="29"/>
          <w:rtl/>
          <w:lang w:eastAsia="ar-SA"/>
        </w:rPr>
        <w:t>المجلس والجمعية العمومية</w:t>
      </w:r>
      <w:r w:rsidRPr="00A8396A">
        <w:rPr>
          <w:rFonts w:ascii="Sakkal Majalla" w:hAnsi="Sakkal Majalla" w:cs="Sakkal Majalla"/>
          <w:noProof/>
          <w:sz w:val="29"/>
          <w:szCs w:val="29"/>
          <w:rtl/>
          <w:lang w:eastAsia="ar-SA"/>
        </w:rPr>
        <w:t>، وضمان مشاركة الأعضاء في مناقشة المواضيع المطروحة وتقديم اقتراحاتهم وتوصياتهم بشأنها.</w:t>
      </w:r>
    </w:p>
    <w:p w14:paraId="0A065CBD" w14:textId="77777777" w:rsidR="00F3394A" w:rsidRPr="00A8396A" w:rsidRDefault="00F3394A" w:rsidP="003013CE">
      <w:pPr>
        <w:pStyle w:val="ListParagraph"/>
        <w:numPr>
          <w:ilvl w:val="0"/>
          <w:numId w:val="45"/>
        </w:numPr>
        <w:tabs>
          <w:tab w:val="right" w:pos="386"/>
        </w:tabs>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 xml:space="preserve">اعتماد مواعيد </w:t>
      </w:r>
      <w:r w:rsidRPr="00A8396A">
        <w:rPr>
          <w:rFonts w:ascii="Sakkal Majalla" w:hAnsi="Sakkal Majalla" w:cs="Sakkal Majalla" w:hint="cs"/>
          <w:noProof/>
          <w:sz w:val="29"/>
          <w:szCs w:val="29"/>
          <w:rtl/>
          <w:lang w:eastAsia="ar-SA"/>
        </w:rPr>
        <w:t>اجتماعات المجلس والجمعية العمومية</w:t>
      </w:r>
      <w:r w:rsidRPr="00A8396A">
        <w:rPr>
          <w:rFonts w:ascii="Sakkal Majalla" w:hAnsi="Sakkal Majalla" w:cs="Sakkal Majalla"/>
          <w:noProof/>
          <w:sz w:val="29"/>
          <w:szCs w:val="29"/>
          <w:rtl/>
          <w:lang w:eastAsia="ar-SA"/>
        </w:rPr>
        <w:t>، واعتماد جدول أعمال</w:t>
      </w:r>
      <w:r w:rsidRPr="00A8396A">
        <w:rPr>
          <w:rFonts w:ascii="Sakkal Majalla" w:hAnsi="Sakkal Majalla" w:cs="Sakkal Majalla" w:hint="cs"/>
          <w:noProof/>
          <w:sz w:val="29"/>
          <w:szCs w:val="29"/>
          <w:rtl/>
          <w:lang w:eastAsia="ar-SA"/>
        </w:rPr>
        <w:t>ها</w:t>
      </w:r>
      <w:r w:rsidRPr="00A8396A">
        <w:rPr>
          <w:rFonts w:ascii="Sakkal Majalla" w:hAnsi="Sakkal Majalla" w:cs="Sakkal Majalla"/>
          <w:noProof/>
          <w:sz w:val="29"/>
          <w:szCs w:val="29"/>
          <w:rtl/>
          <w:lang w:eastAsia="ar-SA"/>
        </w:rPr>
        <w:t xml:space="preserve">، مع </w:t>
      </w:r>
      <w:r w:rsidRPr="00A8396A">
        <w:rPr>
          <w:rFonts w:ascii="Sakkal Majalla" w:hAnsi="Sakkal Majalla" w:cs="Sakkal Majalla" w:hint="cs"/>
          <w:noProof/>
          <w:sz w:val="29"/>
          <w:szCs w:val="29"/>
          <w:rtl/>
          <w:lang w:eastAsia="ar-SA"/>
        </w:rPr>
        <w:t xml:space="preserve">مراعاة ادراج أي مواضيع مستجدة </w:t>
      </w:r>
      <w:r w:rsidRPr="00A8396A">
        <w:rPr>
          <w:rFonts w:ascii="Sakkal Majalla" w:hAnsi="Sakkal Majalla" w:cs="Sakkal Majalla"/>
          <w:noProof/>
          <w:sz w:val="29"/>
          <w:szCs w:val="29"/>
          <w:rtl/>
          <w:lang w:eastAsia="ar-SA"/>
        </w:rPr>
        <w:t>يطرحها أحد الأعضاء.</w:t>
      </w:r>
    </w:p>
    <w:p w14:paraId="31206866" w14:textId="408F7926" w:rsidR="00F3394A" w:rsidRPr="00A8396A" w:rsidRDefault="00F3394A" w:rsidP="003013CE">
      <w:pPr>
        <w:pStyle w:val="ListParagraph"/>
        <w:numPr>
          <w:ilvl w:val="0"/>
          <w:numId w:val="45"/>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 تمثيل </w:t>
      </w:r>
      <w:r w:rsidRPr="00A8396A">
        <w:rPr>
          <w:rFonts w:ascii="Sakkal Majalla" w:hAnsi="Sakkal Majalla" w:cs="Sakkal Majalla" w:hint="cs"/>
          <w:noProof/>
          <w:sz w:val="29"/>
          <w:szCs w:val="29"/>
          <w:rtl/>
          <w:lang w:eastAsia="ar-SA"/>
        </w:rPr>
        <w:t xml:space="preserve">الاتحاد أو </w:t>
      </w:r>
      <w:r w:rsidRPr="00A8396A">
        <w:rPr>
          <w:rFonts w:ascii="Sakkal Majalla" w:hAnsi="Sakkal Majalla" w:cs="Sakkal Majalla"/>
          <w:noProof/>
          <w:sz w:val="29"/>
          <w:szCs w:val="29"/>
          <w:rtl/>
          <w:lang w:eastAsia="ar-SA"/>
        </w:rPr>
        <w:t>الم</w:t>
      </w:r>
      <w:r w:rsidRPr="00A8396A">
        <w:rPr>
          <w:rFonts w:ascii="Sakkal Majalla" w:hAnsi="Sakkal Majalla" w:cs="Sakkal Majalla" w:hint="cs"/>
          <w:noProof/>
          <w:sz w:val="29"/>
          <w:szCs w:val="29"/>
          <w:rtl/>
          <w:lang w:eastAsia="ar-SA"/>
        </w:rPr>
        <w:t xml:space="preserve">جلس </w:t>
      </w:r>
      <w:r w:rsidRPr="00A8396A">
        <w:rPr>
          <w:rFonts w:ascii="Sakkal Majalla" w:hAnsi="Sakkal Majalla" w:cs="Sakkal Majalla"/>
          <w:noProof/>
          <w:sz w:val="29"/>
          <w:szCs w:val="29"/>
          <w:rtl/>
          <w:lang w:eastAsia="ar-SA"/>
        </w:rPr>
        <w:t xml:space="preserve">أمام الغير، </w:t>
      </w:r>
      <w:r w:rsidRPr="00A8396A">
        <w:rPr>
          <w:rFonts w:ascii="Sakkal Majalla" w:hAnsi="Sakkal Majalla" w:cs="Sakkal Majalla" w:hint="cs"/>
          <w:noProof/>
          <w:sz w:val="29"/>
          <w:szCs w:val="29"/>
          <w:rtl/>
          <w:lang w:eastAsia="ar-SA"/>
        </w:rPr>
        <w:t>والتواصل مع السلطة المختصة</w:t>
      </w:r>
      <w:r w:rsidRPr="00A8396A">
        <w:rPr>
          <w:rFonts w:ascii="Sakkal Majalla" w:hAnsi="Sakkal Majalla" w:cs="Sakkal Majalla"/>
          <w:noProof/>
          <w:sz w:val="29"/>
          <w:szCs w:val="29"/>
          <w:rtl/>
          <w:lang w:eastAsia="ar-SA"/>
        </w:rPr>
        <w:t xml:space="preserve"> في كُل ما يتعلّق </w:t>
      </w:r>
      <w:r w:rsidRPr="00A8396A">
        <w:rPr>
          <w:rFonts w:ascii="Sakkal Majalla" w:hAnsi="Sakkal Majalla" w:cs="Sakkal Majalla" w:hint="cs"/>
          <w:noProof/>
          <w:sz w:val="29"/>
          <w:szCs w:val="29"/>
          <w:rtl/>
          <w:lang w:eastAsia="ar-SA"/>
        </w:rPr>
        <w:t>بشؤون الاتحاد</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م</w:t>
      </w:r>
      <w:r w:rsidRPr="00A8396A">
        <w:rPr>
          <w:rFonts w:ascii="Sakkal Majalla" w:hAnsi="Sakkal Majalla" w:cs="Sakkal Majalla"/>
          <w:noProof/>
          <w:sz w:val="29"/>
          <w:szCs w:val="29"/>
          <w:rtl/>
          <w:lang w:eastAsia="ar-SA"/>
        </w:rPr>
        <w:t>ع إمكانية تفويض هذا التمثيل لأحد أعضاء المجلس أو لغيرهم</w:t>
      </w:r>
      <w:r w:rsidRPr="00A8396A">
        <w:rPr>
          <w:rFonts w:ascii="Sakkal Majalla" w:hAnsi="Sakkal Majalla" w:cs="Sakkal Majalla" w:hint="cs"/>
          <w:noProof/>
          <w:sz w:val="29"/>
          <w:szCs w:val="29"/>
          <w:rtl/>
          <w:lang w:eastAsia="ar-SA"/>
        </w:rPr>
        <w:t xml:space="preserve"> .</w:t>
      </w:r>
    </w:p>
    <w:p w14:paraId="4351E231" w14:textId="55E638D2" w:rsidR="00F3394A" w:rsidRPr="00A8396A" w:rsidRDefault="00F3394A" w:rsidP="003013CE">
      <w:pPr>
        <w:pStyle w:val="ListParagraph"/>
        <w:numPr>
          <w:ilvl w:val="0"/>
          <w:numId w:val="45"/>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إدارة عمليّة </w:t>
      </w:r>
      <w:r w:rsidR="00381124" w:rsidRPr="00A8396A">
        <w:rPr>
          <w:rFonts w:ascii="Sakkal Majalla" w:hAnsi="Sakkal Majalla" w:cs="Sakkal Majalla" w:hint="cs"/>
          <w:noProof/>
          <w:sz w:val="29"/>
          <w:szCs w:val="29"/>
          <w:rtl/>
          <w:lang w:eastAsia="ar-SA"/>
        </w:rPr>
        <w:t>تقييم</w:t>
      </w:r>
      <w:r w:rsidRPr="00A8396A">
        <w:rPr>
          <w:rFonts w:ascii="Sakkal Majalla" w:hAnsi="Sakkal Majalla" w:cs="Sakkal Majalla" w:hint="cs"/>
          <w:noProof/>
          <w:sz w:val="29"/>
          <w:szCs w:val="29"/>
          <w:rtl/>
          <w:lang w:eastAsia="ar-SA"/>
        </w:rPr>
        <w:t xml:space="preserve"> أداء</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ا</w:t>
      </w:r>
      <w:r w:rsidRPr="00A8396A">
        <w:rPr>
          <w:rFonts w:ascii="Sakkal Majalla" w:hAnsi="Sakkal Majalla" w:cs="Sakkal Majalla"/>
          <w:noProof/>
          <w:sz w:val="29"/>
          <w:szCs w:val="29"/>
          <w:rtl/>
          <w:lang w:eastAsia="ar-SA"/>
        </w:rPr>
        <w:t xml:space="preserve">لمجلس، </w:t>
      </w:r>
      <w:r w:rsidRPr="00A8396A">
        <w:rPr>
          <w:rFonts w:ascii="Sakkal Majalla" w:hAnsi="Sakkal Majalla" w:cs="Sakkal Majalla" w:hint="cs"/>
          <w:noProof/>
          <w:sz w:val="29"/>
          <w:szCs w:val="29"/>
          <w:rtl/>
          <w:lang w:eastAsia="ar-SA"/>
        </w:rPr>
        <w:t xml:space="preserve">بما يشمل الأغضاء، وفرق العمل، واللجان المنبثقة عن المجلس، </w:t>
      </w:r>
      <w:r w:rsidRPr="00A8396A">
        <w:rPr>
          <w:rFonts w:ascii="Sakkal Majalla" w:hAnsi="Sakkal Majalla" w:cs="Sakkal Majalla"/>
          <w:noProof/>
          <w:sz w:val="29"/>
          <w:szCs w:val="29"/>
          <w:rtl/>
          <w:lang w:eastAsia="ar-SA"/>
        </w:rPr>
        <w:t xml:space="preserve">ورفع نتائج </w:t>
      </w:r>
      <w:r w:rsidRPr="00A8396A">
        <w:rPr>
          <w:rFonts w:ascii="Sakkal Majalla" w:hAnsi="Sakkal Majalla" w:cs="Sakkal Majalla" w:hint="cs"/>
          <w:noProof/>
          <w:sz w:val="29"/>
          <w:szCs w:val="29"/>
          <w:rtl/>
          <w:lang w:eastAsia="ar-SA"/>
        </w:rPr>
        <w:t>التقييم</w:t>
      </w:r>
      <w:r w:rsidRPr="00A8396A">
        <w:rPr>
          <w:rFonts w:ascii="Sakkal Majalla" w:hAnsi="Sakkal Majalla" w:cs="Sakkal Majalla"/>
          <w:noProof/>
          <w:sz w:val="29"/>
          <w:szCs w:val="29"/>
          <w:rtl/>
          <w:lang w:eastAsia="ar-SA"/>
        </w:rPr>
        <w:t xml:space="preserve"> وتقرير الأعمال السّنوي إلى </w:t>
      </w:r>
      <w:r w:rsidRPr="00A8396A">
        <w:rPr>
          <w:rFonts w:ascii="Sakkal Majalla" w:hAnsi="Sakkal Majalla" w:cs="Sakkal Majalla" w:hint="cs"/>
          <w:noProof/>
          <w:sz w:val="29"/>
          <w:szCs w:val="29"/>
          <w:rtl/>
          <w:lang w:eastAsia="ar-SA"/>
        </w:rPr>
        <w:t>الجمعية العمومية والسلطة المختصة</w:t>
      </w:r>
    </w:p>
    <w:p w14:paraId="375F57E4" w14:textId="77777777" w:rsidR="00F3394A" w:rsidRPr="00A8396A" w:rsidRDefault="00F3394A" w:rsidP="003013CE">
      <w:pPr>
        <w:pStyle w:val="ListParagraph"/>
        <w:numPr>
          <w:ilvl w:val="0"/>
          <w:numId w:val="45"/>
        </w:numPr>
        <w:tabs>
          <w:tab w:val="right" w:pos="386"/>
        </w:tabs>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 xml:space="preserve">ضمان تزويد </w:t>
      </w:r>
      <w:r w:rsidRPr="00A8396A">
        <w:rPr>
          <w:rFonts w:ascii="Sakkal Majalla" w:hAnsi="Sakkal Majalla" w:cs="Sakkal Majalla" w:hint="cs"/>
          <w:noProof/>
          <w:sz w:val="29"/>
          <w:szCs w:val="29"/>
          <w:rtl/>
          <w:lang w:eastAsia="ar-SA"/>
        </w:rPr>
        <w:t>أعضاء المجلس</w:t>
      </w:r>
      <w:r w:rsidRPr="00A8396A">
        <w:rPr>
          <w:rFonts w:ascii="Sakkal Majalla" w:hAnsi="Sakkal Majalla" w:cs="Sakkal Majalla"/>
          <w:noProof/>
          <w:sz w:val="29"/>
          <w:szCs w:val="29"/>
          <w:rtl/>
          <w:lang w:eastAsia="ar-SA"/>
        </w:rPr>
        <w:t xml:space="preserve"> بالمعلومات والوثائق اللازمة لدعم </w:t>
      </w:r>
      <w:r w:rsidRPr="00A8396A">
        <w:rPr>
          <w:rFonts w:ascii="Sakkal Majalla" w:hAnsi="Sakkal Majalla" w:cs="Sakkal Majalla" w:hint="cs"/>
          <w:noProof/>
          <w:sz w:val="29"/>
          <w:szCs w:val="29"/>
          <w:rtl/>
          <w:lang w:eastAsia="ar-SA"/>
        </w:rPr>
        <w:t>لأداء مهامهم</w:t>
      </w:r>
      <w:r w:rsidRPr="00A8396A">
        <w:rPr>
          <w:rFonts w:ascii="Sakkal Majalla" w:hAnsi="Sakkal Majalla" w:cs="Sakkal Majalla"/>
          <w:noProof/>
          <w:sz w:val="29"/>
          <w:szCs w:val="29"/>
          <w:rtl/>
          <w:lang w:eastAsia="ar-SA"/>
        </w:rPr>
        <w:t xml:space="preserve">، </w:t>
      </w:r>
    </w:p>
    <w:p w14:paraId="5FBB9F24" w14:textId="77777777" w:rsidR="00F3394A" w:rsidRPr="00A8396A" w:rsidRDefault="00F3394A" w:rsidP="003013CE">
      <w:pPr>
        <w:pStyle w:val="ListParagraph"/>
        <w:numPr>
          <w:ilvl w:val="0"/>
          <w:numId w:val="45"/>
        </w:numPr>
        <w:tabs>
          <w:tab w:val="right" w:pos="386"/>
        </w:tabs>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 xml:space="preserve">العمل على مُعالجة </w:t>
      </w:r>
      <w:r w:rsidRPr="00A8396A">
        <w:rPr>
          <w:rFonts w:ascii="Sakkal Majalla" w:hAnsi="Sakkal Majalla" w:cs="Sakkal Majalla" w:hint="cs"/>
          <w:noProof/>
          <w:sz w:val="29"/>
          <w:szCs w:val="29"/>
          <w:rtl/>
          <w:lang w:eastAsia="ar-SA"/>
        </w:rPr>
        <w:t xml:space="preserve"> الخلافات التي قد تنشأ بين أعضاء المجلس</w:t>
      </w:r>
      <w:r w:rsidRPr="00A8396A">
        <w:rPr>
          <w:rFonts w:ascii="Sakkal Majalla" w:hAnsi="Sakkal Majalla" w:cs="Sakkal Majalla" w:hint="cs"/>
          <w:noProof/>
          <w:sz w:val="29"/>
          <w:szCs w:val="29"/>
          <w:rtl/>
          <w:lang w:eastAsia="ar-SA" w:bidi="ar-AE"/>
        </w:rPr>
        <w:t xml:space="preserve"> والجمعية.</w:t>
      </w:r>
    </w:p>
    <w:p w14:paraId="3BD515B3" w14:textId="77777777" w:rsidR="00F3394A" w:rsidRPr="00A8396A" w:rsidRDefault="00F3394A" w:rsidP="003013CE">
      <w:pPr>
        <w:pStyle w:val="ListParagraph"/>
        <w:numPr>
          <w:ilvl w:val="0"/>
          <w:numId w:val="45"/>
        </w:numPr>
        <w:tabs>
          <w:tab w:val="right" w:pos="386"/>
        </w:tabs>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اعتماد محاضر اجتماعات مجلس الإدارة والجمعية العمومية مع أمين السر، و</w:t>
      </w:r>
      <w:r w:rsidRPr="00A8396A">
        <w:rPr>
          <w:rFonts w:ascii="Sakkal Majalla" w:hAnsi="Sakkal Majalla" w:cs="Sakkal Majalla"/>
          <w:noProof/>
          <w:sz w:val="29"/>
          <w:szCs w:val="29"/>
          <w:rtl/>
          <w:lang w:eastAsia="ar-SA"/>
        </w:rPr>
        <w:t xml:space="preserve">التوقيع على ما يصدر من مجلس الإدارة </w:t>
      </w:r>
      <w:r w:rsidRPr="00A8396A">
        <w:rPr>
          <w:rFonts w:ascii="Sakkal Majalla" w:hAnsi="Sakkal Majalla" w:cs="Sakkal Majalla" w:hint="cs"/>
          <w:noProof/>
          <w:sz w:val="29"/>
          <w:szCs w:val="29"/>
          <w:rtl/>
          <w:lang w:eastAsia="ar-SA"/>
        </w:rPr>
        <w:t xml:space="preserve">والجمعية العمومية </w:t>
      </w:r>
      <w:r w:rsidRPr="00A8396A">
        <w:rPr>
          <w:rFonts w:ascii="Sakkal Majalla" w:hAnsi="Sakkal Majalla" w:cs="Sakkal Majalla"/>
          <w:noProof/>
          <w:sz w:val="29"/>
          <w:szCs w:val="29"/>
          <w:rtl/>
          <w:lang w:eastAsia="ar-SA"/>
        </w:rPr>
        <w:t>من ق</w:t>
      </w:r>
      <w:r w:rsidRPr="00A8396A">
        <w:rPr>
          <w:rFonts w:ascii="Sakkal Majalla" w:hAnsi="Sakkal Majalla" w:cs="Sakkal Majalla" w:hint="cs"/>
          <w:noProof/>
          <w:sz w:val="29"/>
          <w:szCs w:val="29"/>
          <w:rtl/>
          <w:lang w:eastAsia="ar-SA"/>
        </w:rPr>
        <w:t>رارات.</w:t>
      </w:r>
    </w:p>
    <w:p w14:paraId="78AE43E6" w14:textId="77777777" w:rsidR="00F3394A" w:rsidRPr="00A8396A" w:rsidRDefault="00F3394A" w:rsidP="003013CE">
      <w:pPr>
        <w:pStyle w:val="ListParagraph"/>
        <w:numPr>
          <w:ilvl w:val="0"/>
          <w:numId w:val="45"/>
        </w:numPr>
        <w:tabs>
          <w:tab w:val="right" w:pos="386"/>
        </w:tabs>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التوقيع على الشيكات والأو</w:t>
      </w:r>
      <w:r w:rsidRPr="00A8396A">
        <w:rPr>
          <w:rFonts w:ascii="Sakkal Majalla" w:hAnsi="Sakkal Majalla" w:cs="Sakkal Majalla" w:hint="cs"/>
          <w:noProof/>
          <w:sz w:val="29"/>
          <w:szCs w:val="29"/>
          <w:rtl/>
          <w:lang w:eastAsia="ar-SA"/>
        </w:rPr>
        <w:t>راق</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المالية</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ومستندات</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الصرف</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مع</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أمين الصندوق.</w:t>
      </w:r>
      <w:r w:rsidRPr="00A8396A">
        <w:rPr>
          <w:rFonts w:ascii="Sakkal Majalla" w:hAnsi="Sakkal Majalla" w:cs="Sakkal Majalla"/>
          <w:noProof/>
          <w:sz w:val="29"/>
          <w:szCs w:val="29"/>
          <w:rtl/>
          <w:lang w:eastAsia="ar-SA"/>
        </w:rPr>
        <w:t xml:space="preserve"> </w:t>
      </w:r>
    </w:p>
    <w:p w14:paraId="506FC085" w14:textId="77777777" w:rsidR="00F3394A" w:rsidRPr="00A8396A" w:rsidRDefault="00F3394A" w:rsidP="003013CE">
      <w:pPr>
        <w:pStyle w:val="ListParagraph"/>
        <w:numPr>
          <w:ilvl w:val="0"/>
          <w:numId w:val="45"/>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البت في المسائل العاجلة التي يعرضها عليه المد</w:t>
      </w:r>
      <w:r w:rsidRPr="00A8396A">
        <w:rPr>
          <w:rFonts w:ascii="Sakkal Majalla" w:hAnsi="Sakkal Majalla" w:cs="Sakkal Majalla" w:hint="cs"/>
          <w:noProof/>
          <w:sz w:val="29"/>
          <w:szCs w:val="29"/>
          <w:rtl/>
          <w:lang w:eastAsia="ar-SA"/>
        </w:rPr>
        <w:t>ير</w:t>
      </w:r>
      <w:r w:rsidRPr="00A8396A">
        <w:rPr>
          <w:rFonts w:ascii="Sakkal Majalla" w:hAnsi="Sakkal Majalla" w:cs="Sakkal Majalla"/>
          <w:noProof/>
          <w:sz w:val="29"/>
          <w:szCs w:val="29"/>
          <w:rtl/>
          <w:lang w:eastAsia="ar-SA"/>
        </w:rPr>
        <w:t xml:space="preserve"> ضمن صلاحيات المجلس، على أن تُعرض تلك المسائل وقراراتها على المجلس في أول اجتماع </w:t>
      </w:r>
      <w:r w:rsidRPr="00A8396A">
        <w:rPr>
          <w:rFonts w:ascii="Sakkal Majalla" w:hAnsi="Sakkal Majalla" w:cs="Sakkal Majalla" w:hint="cs"/>
          <w:noProof/>
          <w:sz w:val="29"/>
          <w:szCs w:val="29"/>
          <w:rtl/>
          <w:lang w:eastAsia="ar-SA"/>
        </w:rPr>
        <w:t>ي</w:t>
      </w:r>
      <w:r w:rsidRPr="00A8396A">
        <w:rPr>
          <w:rFonts w:ascii="Sakkal Majalla" w:hAnsi="Sakkal Majalla" w:cs="Sakkal Majalla"/>
          <w:noProof/>
          <w:sz w:val="29"/>
          <w:szCs w:val="29"/>
          <w:rtl/>
          <w:lang w:eastAsia="ar-SA"/>
        </w:rPr>
        <w:t>عقد بعد ذلك</w:t>
      </w:r>
      <w:r w:rsidRPr="00A8396A" w:rsidDel="00172160">
        <w:rPr>
          <w:rFonts w:ascii="Sakkal Majalla" w:hAnsi="Sakkal Majalla" w:cs="Sakkal Majalla" w:hint="cs"/>
          <w:noProof/>
          <w:sz w:val="29"/>
          <w:szCs w:val="29"/>
          <w:rtl/>
          <w:lang w:eastAsia="ar-SA"/>
        </w:rPr>
        <w:t xml:space="preserve"> </w:t>
      </w:r>
      <w:r w:rsidRPr="00A8396A">
        <w:rPr>
          <w:rFonts w:ascii="Sakkal Majalla" w:hAnsi="Sakkal Majalla" w:cs="Sakkal Majalla" w:hint="cs"/>
          <w:noProof/>
          <w:sz w:val="29"/>
          <w:szCs w:val="29"/>
          <w:rtl/>
          <w:lang w:eastAsia="ar-SA"/>
        </w:rPr>
        <w:t>.</w:t>
      </w:r>
    </w:p>
    <w:p w14:paraId="6A3992CB" w14:textId="77777777" w:rsidR="00F3394A" w:rsidRPr="00A8396A" w:rsidRDefault="00F3394A" w:rsidP="003013CE">
      <w:pPr>
        <w:pStyle w:val="ListParagraph"/>
        <w:numPr>
          <w:ilvl w:val="0"/>
          <w:numId w:val="45"/>
        </w:numPr>
        <w:tabs>
          <w:tab w:val="right" w:pos="386"/>
        </w:tabs>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bidi="ar-AE"/>
        </w:rPr>
        <w:t>أية مهام أو اختصاصات أخرى يكلف بها من قبل الجمعية العمومية أو المجلس وتتعلق باختصاصاته</w:t>
      </w:r>
      <w:r w:rsidRPr="00A8396A">
        <w:rPr>
          <w:rFonts w:ascii="Sakkal Majalla" w:hAnsi="Sakkal Majalla" w:cs="Sakkal Majalla"/>
          <w:noProof/>
          <w:sz w:val="29"/>
          <w:szCs w:val="29"/>
          <w:rtl/>
          <w:lang w:eastAsia="ar-SA"/>
        </w:rPr>
        <w:t xml:space="preserve"> </w:t>
      </w:r>
    </w:p>
    <w:p w14:paraId="00BCD848" w14:textId="4A86834B" w:rsidR="00F3394A" w:rsidRPr="00A8396A" w:rsidRDefault="00F3394A" w:rsidP="003013CE">
      <w:pPr>
        <w:pStyle w:val="ListParagraph"/>
        <w:numPr>
          <w:ilvl w:val="0"/>
          <w:numId w:val="45"/>
        </w:numPr>
        <w:tabs>
          <w:tab w:val="right" w:pos="386"/>
        </w:tabs>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lang w:eastAsia="ar-SA"/>
        </w:rPr>
        <w:t xml:space="preserve"> </w:t>
      </w:r>
      <w:r w:rsidRPr="00A8396A">
        <w:rPr>
          <w:rFonts w:ascii="Sakkal Majalla" w:hAnsi="Sakkal Majalla" w:cs="Sakkal Majalla"/>
          <w:noProof/>
          <w:sz w:val="29"/>
          <w:szCs w:val="29"/>
          <w:rtl/>
          <w:lang w:eastAsia="ar-SA"/>
        </w:rPr>
        <w:t xml:space="preserve">للرئيس تفويض نائبه </w:t>
      </w:r>
      <w:r w:rsidRPr="00A8396A">
        <w:rPr>
          <w:rFonts w:ascii="Sakkal Majalla" w:hAnsi="Sakkal Majalla" w:cs="Sakkal Majalla" w:hint="cs"/>
          <w:noProof/>
          <w:sz w:val="29"/>
          <w:szCs w:val="29"/>
          <w:rtl/>
          <w:lang w:eastAsia="ar-SA"/>
        </w:rPr>
        <w:t xml:space="preserve">أو أي عضو من أعضاء المجلس </w:t>
      </w:r>
      <w:r w:rsidRPr="00A8396A">
        <w:rPr>
          <w:rFonts w:ascii="Sakkal Majalla" w:hAnsi="Sakkal Majalla" w:cs="Sakkal Majalla"/>
          <w:noProof/>
          <w:sz w:val="29"/>
          <w:szCs w:val="29"/>
          <w:rtl/>
          <w:lang w:eastAsia="ar-SA"/>
        </w:rPr>
        <w:t>بما له من اختصاصات</w:t>
      </w:r>
      <w:r w:rsidRPr="00A8396A">
        <w:rPr>
          <w:rFonts w:ascii="Sakkal Majalla" w:hAnsi="Sakkal Majalla" w:cs="Sakkal Majalla" w:hint="cs"/>
          <w:noProof/>
          <w:sz w:val="29"/>
          <w:szCs w:val="29"/>
          <w:rtl/>
          <w:lang w:eastAsia="ar-SA"/>
        </w:rPr>
        <w:t>.</w:t>
      </w:r>
    </w:p>
    <w:p w14:paraId="0EE8765E" w14:textId="77777777" w:rsidR="00A53487" w:rsidRPr="00A8396A" w:rsidRDefault="00A53487" w:rsidP="003013CE">
      <w:pPr>
        <w:bidi/>
        <w:spacing w:after="0" w:line="240" w:lineRule="auto"/>
        <w:jc w:val="center"/>
        <w:rPr>
          <w:rFonts w:ascii="Sakkal Majalla" w:hAnsi="Sakkal Majalla" w:cs="Sakkal Majalla"/>
          <w:b/>
          <w:bCs/>
          <w:noProof/>
          <w:sz w:val="29"/>
          <w:szCs w:val="29"/>
          <w:rtl/>
          <w:lang w:eastAsia="ar-SA"/>
        </w:rPr>
      </w:pPr>
    </w:p>
    <w:p w14:paraId="415C5559" w14:textId="77777777" w:rsidR="00A53487" w:rsidRPr="00A8396A" w:rsidRDefault="00A53487" w:rsidP="00A66342">
      <w:pPr>
        <w:bidi/>
        <w:spacing w:after="0" w:line="240" w:lineRule="auto"/>
        <w:rPr>
          <w:rFonts w:ascii="Sakkal Majalla" w:hAnsi="Sakkal Majalla" w:cs="Sakkal Majalla"/>
          <w:b/>
          <w:bCs/>
          <w:noProof/>
          <w:sz w:val="29"/>
          <w:szCs w:val="29"/>
          <w:rtl/>
          <w:lang w:eastAsia="ar-SA"/>
        </w:rPr>
      </w:pPr>
    </w:p>
    <w:p w14:paraId="76F7D02C" w14:textId="6E04988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المادة  (23) </w:t>
      </w:r>
    </w:p>
    <w:p w14:paraId="1BFA298A" w14:textId="77777777" w:rsidR="002E6591" w:rsidRPr="00A8396A" w:rsidRDefault="002E6591" w:rsidP="003013CE">
      <w:pPr>
        <w:bidi/>
        <w:spacing w:after="0" w:line="240" w:lineRule="auto"/>
        <w:jc w:val="center"/>
        <w:rPr>
          <w:rFonts w:ascii="Sakkal Majalla" w:hAnsi="Sakkal Majalla" w:cs="Sakkal Majalla"/>
          <w:b/>
          <w:bCs/>
          <w:noProof/>
          <w:sz w:val="29"/>
          <w:szCs w:val="29"/>
          <w:lang w:eastAsia="ar-SA"/>
        </w:rPr>
      </w:pPr>
      <w:r w:rsidRPr="00A8396A">
        <w:rPr>
          <w:rFonts w:ascii="Sakkal Majalla" w:hAnsi="Sakkal Majalla" w:cs="Sakkal Majalla" w:hint="cs"/>
          <w:b/>
          <w:bCs/>
          <w:noProof/>
          <w:sz w:val="29"/>
          <w:szCs w:val="29"/>
          <w:rtl/>
          <w:lang w:eastAsia="ar-SA"/>
        </w:rPr>
        <w:t>صلاحيات واختصاصات نائب رئيس مجلس الإدارة</w:t>
      </w:r>
    </w:p>
    <w:p w14:paraId="17E7F521" w14:textId="03734B75" w:rsidR="002E6591" w:rsidRPr="00A8396A" w:rsidRDefault="00F20F26" w:rsidP="003013CE">
      <w:pPr>
        <w:bidi/>
        <w:spacing w:after="0" w:line="240" w:lineRule="auto"/>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يتولى نائب رئيس مجلس الإدارة مهام الرئيس في حال غيابه أو وجود مانع يمنعه من أداء اختصاصاته، ويتمتع في هذه الحالة بكافة صلاحيات الرئيس. كما يجوز للمجلس أو الجمعية العمومية تكليفه أو تفويضه بمهام أو صلاحيات إضافية بحسب الحاجة</w:t>
      </w:r>
      <w:r w:rsidRPr="00A8396A">
        <w:rPr>
          <w:rFonts w:ascii="Sakkal Majalla" w:hAnsi="Sakkal Majalla" w:cs="Sakkal Majalla" w:hint="cs"/>
          <w:noProof/>
          <w:sz w:val="29"/>
          <w:szCs w:val="29"/>
          <w:rtl/>
          <w:lang w:eastAsia="ar-SA"/>
        </w:rPr>
        <w:t>.</w:t>
      </w:r>
    </w:p>
    <w:p w14:paraId="38B3BA9F"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المادة  (24) </w:t>
      </w:r>
    </w:p>
    <w:p w14:paraId="620B321D" w14:textId="7A7B0E9B"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صلاحيات واختصاصات أمين الصندوق </w:t>
      </w:r>
    </w:p>
    <w:p w14:paraId="4E68D09C" w14:textId="77777777" w:rsidR="00144A7C" w:rsidRPr="00A8396A" w:rsidRDefault="00332C22" w:rsidP="003013CE">
      <w:pPr>
        <w:tabs>
          <w:tab w:val="right" w:pos="386"/>
        </w:tabs>
        <w:bidi/>
        <w:spacing w:after="0" w:line="240" w:lineRule="auto"/>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 xml:space="preserve">يتولى أمين الصندوق مسؤولية متابعة الشؤون المالية </w:t>
      </w:r>
      <w:r w:rsidRPr="00A8396A">
        <w:rPr>
          <w:rFonts w:ascii="Sakkal Majalla" w:hAnsi="Sakkal Majalla" w:cs="Sakkal Majalla" w:hint="cs"/>
          <w:noProof/>
          <w:sz w:val="29"/>
          <w:szCs w:val="29"/>
          <w:rtl/>
          <w:lang w:eastAsia="ar-SA"/>
        </w:rPr>
        <w:t>للاتحاد</w:t>
      </w:r>
      <w:r w:rsidRPr="00A8396A">
        <w:rPr>
          <w:rFonts w:ascii="Sakkal Majalla" w:hAnsi="Sakkal Majalla" w:cs="Sakkal Majalla" w:hint="cs"/>
          <w:noProof/>
          <w:sz w:val="29"/>
          <w:szCs w:val="29"/>
          <w:rtl/>
          <w:lang w:eastAsia="ar-SA" w:bidi="ar-AE"/>
        </w:rPr>
        <w:t xml:space="preserve"> </w:t>
      </w:r>
      <w:r w:rsidRPr="00A8396A">
        <w:rPr>
          <w:rFonts w:ascii="Sakkal Majalla" w:hAnsi="Sakkal Majalla" w:cs="Sakkal Majalla"/>
          <w:noProof/>
          <w:sz w:val="29"/>
          <w:szCs w:val="29"/>
          <w:rtl/>
          <w:lang w:eastAsia="ar-SA"/>
        </w:rPr>
        <w:t xml:space="preserve">بما يضمن سلامة الأداء المالي وتحقيق الكفاءة والشفافية. ويمارس في هذا السياق الصلاحيات </w:t>
      </w:r>
      <w:r w:rsidRPr="00A8396A">
        <w:rPr>
          <w:rFonts w:ascii="Sakkal Majalla" w:hAnsi="Sakkal Majalla" w:cs="Sakkal Majalla" w:hint="cs"/>
          <w:noProof/>
          <w:sz w:val="29"/>
          <w:szCs w:val="29"/>
          <w:rtl/>
          <w:lang w:eastAsia="ar-SA"/>
        </w:rPr>
        <w:t>والاختصاصات</w:t>
      </w:r>
      <w:r w:rsidRPr="00A8396A">
        <w:rPr>
          <w:rFonts w:ascii="Sakkal Majalla" w:hAnsi="Sakkal Majalla" w:cs="Sakkal Majalla"/>
          <w:noProof/>
          <w:sz w:val="29"/>
          <w:szCs w:val="29"/>
          <w:rtl/>
          <w:lang w:eastAsia="ar-SA"/>
        </w:rPr>
        <w:t xml:space="preserve"> التالية</w:t>
      </w:r>
      <w:r w:rsidRPr="00A8396A">
        <w:rPr>
          <w:rFonts w:ascii="Sakkal Majalla" w:hAnsi="Sakkal Majalla" w:cs="Sakkal Majalla"/>
          <w:noProof/>
          <w:sz w:val="29"/>
          <w:szCs w:val="29"/>
          <w:lang w:eastAsia="ar-SA" w:bidi="ar-AE"/>
        </w:rPr>
        <w:t>:</w:t>
      </w:r>
    </w:p>
    <w:p w14:paraId="40B0B95A" w14:textId="4D94BBD4" w:rsidR="00332C22" w:rsidRPr="00A8396A" w:rsidRDefault="00332C22" w:rsidP="003013CE">
      <w:pPr>
        <w:pStyle w:val="ListParagraph"/>
        <w:numPr>
          <w:ilvl w:val="0"/>
          <w:numId w:val="46"/>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 xml:space="preserve">متابعة أصول </w:t>
      </w:r>
      <w:r w:rsidR="00144A7C"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وممتلكاته، وضمان المحافظة عليها وتوثيقها</w:t>
      </w:r>
      <w:r w:rsidRPr="00A8396A">
        <w:rPr>
          <w:rFonts w:ascii="Sakkal Majalla" w:hAnsi="Sakkal Majalla" w:cs="Sakkal Majalla" w:hint="cs"/>
          <w:noProof/>
          <w:sz w:val="29"/>
          <w:szCs w:val="29"/>
          <w:rtl/>
          <w:lang w:eastAsia="ar-SA"/>
        </w:rPr>
        <w:t>.</w:t>
      </w:r>
    </w:p>
    <w:p w14:paraId="56C39AE5" w14:textId="73E5AE5B" w:rsidR="00332C22" w:rsidRPr="00A8396A" w:rsidRDefault="00332C22" w:rsidP="003013CE">
      <w:pPr>
        <w:pStyle w:val="ListParagraph"/>
        <w:numPr>
          <w:ilvl w:val="0"/>
          <w:numId w:val="46"/>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الإش</w:t>
      </w:r>
      <w:r w:rsidRPr="00A8396A">
        <w:rPr>
          <w:rFonts w:ascii="Sakkal Majalla" w:hAnsi="Sakkal Majalla" w:cs="Sakkal Majalla" w:hint="cs"/>
          <w:noProof/>
          <w:sz w:val="29"/>
          <w:szCs w:val="29"/>
          <w:rtl/>
          <w:lang w:eastAsia="ar-SA"/>
        </w:rPr>
        <w:t>راف</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على</w:t>
      </w:r>
      <w:r w:rsidRPr="00A8396A">
        <w:rPr>
          <w:rFonts w:ascii="Sakkal Majalla" w:hAnsi="Sakkal Majalla" w:cs="Sakkal Majalla"/>
          <w:noProof/>
          <w:sz w:val="29"/>
          <w:szCs w:val="29"/>
          <w:rtl/>
          <w:lang w:eastAsia="ar-SA"/>
        </w:rPr>
        <w:t xml:space="preserve"> </w:t>
      </w:r>
      <w:r w:rsidR="00A66342" w:rsidRPr="00A8396A">
        <w:rPr>
          <w:rFonts w:ascii="Sakkal Majalla" w:hAnsi="Sakkal Majalla" w:cs="Sakkal Majalla" w:hint="cs"/>
          <w:noProof/>
          <w:sz w:val="29"/>
          <w:szCs w:val="29"/>
          <w:rtl/>
          <w:lang w:eastAsia="ar-SA"/>
        </w:rPr>
        <w:t>ال</w:t>
      </w:r>
      <w:r w:rsidRPr="00A8396A">
        <w:rPr>
          <w:rFonts w:ascii="Sakkal Majalla" w:hAnsi="Sakkal Majalla" w:cs="Sakkal Majalla" w:hint="cs"/>
          <w:noProof/>
          <w:sz w:val="29"/>
          <w:szCs w:val="29"/>
          <w:rtl/>
          <w:lang w:eastAsia="ar-SA"/>
        </w:rPr>
        <w:t>شؤون</w:t>
      </w:r>
      <w:r w:rsidR="00A66342" w:rsidRPr="00A8396A">
        <w:rPr>
          <w:rFonts w:ascii="Sakkal Majalla" w:hAnsi="Sakkal Majalla" w:cs="Sakkal Majalla" w:hint="cs"/>
          <w:noProof/>
          <w:sz w:val="29"/>
          <w:szCs w:val="29"/>
          <w:rtl/>
          <w:lang w:eastAsia="ar-SA"/>
        </w:rPr>
        <w:t xml:space="preserve"> المالية للاتحاد </w:t>
      </w:r>
      <w:r w:rsidRPr="00A8396A">
        <w:rPr>
          <w:rFonts w:ascii="Sakkal Majalla" w:hAnsi="Sakkal Majalla" w:cs="Sakkal Majalla" w:hint="cs"/>
          <w:noProof/>
          <w:sz w:val="29"/>
          <w:szCs w:val="29"/>
          <w:rtl/>
          <w:lang w:eastAsia="ar-SA"/>
        </w:rPr>
        <w:t>طبقا</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للنظام</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والأصول</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المالية</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المتبعة</w:t>
      </w:r>
      <w:r w:rsidRPr="00A8396A">
        <w:rPr>
          <w:rFonts w:ascii="Sakkal Majalla" w:hAnsi="Sakkal Majalla" w:cs="Sakkal Majalla"/>
          <w:noProof/>
          <w:sz w:val="29"/>
          <w:szCs w:val="29"/>
          <w:lang w:eastAsia="ar-SA"/>
        </w:rPr>
        <w:t xml:space="preserve">. </w:t>
      </w:r>
    </w:p>
    <w:p w14:paraId="291A1DEE" w14:textId="77777777" w:rsidR="00332C22" w:rsidRPr="00A8396A" w:rsidRDefault="00332C22" w:rsidP="003013CE">
      <w:pPr>
        <w:pStyle w:val="ListParagraph"/>
        <w:numPr>
          <w:ilvl w:val="0"/>
          <w:numId w:val="46"/>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الاش</w:t>
      </w:r>
      <w:r w:rsidRPr="00A8396A">
        <w:rPr>
          <w:rFonts w:ascii="Sakkal Majalla" w:hAnsi="Sakkal Majalla" w:cs="Sakkal Majalla" w:hint="cs"/>
          <w:noProof/>
          <w:sz w:val="29"/>
          <w:szCs w:val="29"/>
          <w:rtl/>
          <w:lang w:eastAsia="ar-SA"/>
        </w:rPr>
        <w:t>راف</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على</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 xml:space="preserve">الموارد المالية والمصروفات، والاشراف على قيد وتسجيل العمليات والأنشطة المالية </w:t>
      </w:r>
      <w:r w:rsidRPr="00A8396A">
        <w:rPr>
          <w:rFonts w:ascii="Sakkal Majalla" w:hAnsi="Sakkal Majalla" w:cs="Sakkal Majalla"/>
          <w:noProof/>
          <w:sz w:val="29"/>
          <w:szCs w:val="29"/>
          <w:rtl/>
          <w:lang w:eastAsia="ar-SA"/>
        </w:rPr>
        <w:t>وفق الأنظمة المحاسبية المعتمدة</w:t>
      </w:r>
      <w:r w:rsidRPr="00A8396A">
        <w:rPr>
          <w:rFonts w:ascii="Sakkal Majalla" w:hAnsi="Sakkal Majalla" w:cs="Sakkal Majalla" w:hint="cs"/>
          <w:noProof/>
          <w:sz w:val="29"/>
          <w:szCs w:val="29"/>
          <w:rtl/>
          <w:lang w:eastAsia="ar-SA"/>
        </w:rPr>
        <w:t>.</w:t>
      </w:r>
    </w:p>
    <w:p w14:paraId="69FB0C06" w14:textId="0AC42718" w:rsidR="00332C22" w:rsidRPr="00A8396A" w:rsidRDefault="00332C22" w:rsidP="003013CE">
      <w:pPr>
        <w:pStyle w:val="ListParagraph"/>
        <w:numPr>
          <w:ilvl w:val="0"/>
          <w:numId w:val="46"/>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lang w:eastAsia="ar-SA"/>
        </w:rPr>
        <w:t xml:space="preserve"> </w:t>
      </w:r>
      <w:r w:rsidRPr="00A8396A">
        <w:rPr>
          <w:rFonts w:ascii="Sakkal Majalla" w:hAnsi="Sakkal Majalla" w:cs="Sakkal Majalla"/>
          <w:noProof/>
          <w:sz w:val="29"/>
          <w:szCs w:val="29"/>
          <w:rtl/>
          <w:lang w:eastAsia="ar-SA"/>
        </w:rPr>
        <w:t xml:space="preserve">التأكد من إيداع أموال </w:t>
      </w:r>
      <w:r w:rsidR="00F547FC"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في الحسابات البنكية المخصصة لها، ومتابعة حركتها</w:t>
      </w:r>
      <w:r w:rsidRPr="00A8396A">
        <w:rPr>
          <w:rFonts w:ascii="Sakkal Majalla" w:hAnsi="Sakkal Majalla" w:cs="Sakkal Majalla" w:hint="cs"/>
          <w:noProof/>
          <w:sz w:val="29"/>
          <w:szCs w:val="29"/>
          <w:rtl/>
          <w:lang w:eastAsia="ar-SA"/>
        </w:rPr>
        <w:t xml:space="preserve">. </w:t>
      </w:r>
      <w:r w:rsidRPr="00A8396A">
        <w:rPr>
          <w:rFonts w:ascii="Sakkal Majalla" w:hAnsi="Sakkal Majalla" w:cs="Sakkal Majalla"/>
          <w:noProof/>
          <w:sz w:val="29"/>
          <w:szCs w:val="29"/>
          <w:lang w:eastAsia="ar-SA"/>
        </w:rPr>
        <w:t xml:space="preserve">. </w:t>
      </w:r>
    </w:p>
    <w:p w14:paraId="5F0936D7" w14:textId="77777777" w:rsidR="00332C22" w:rsidRPr="00A8396A" w:rsidRDefault="00332C22" w:rsidP="003013CE">
      <w:pPr>
        <w:pStyle w:val="ListParagraph"/>
        <w:numPr>
          <w:ilvl w:val="0"/>
          <w:numId w:val="46"/>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 xml:space="preserve">الإشراف على </w:t>
      </w:r>
      <w:r w:rsidRPr="00A8396A">
        <w:rPr>
          <w:rFonts w:ascii="Sakkal Majalla" w:hAnsi="Sakkal Majalla" w:cs="Sakkal Majalla"/>
          <w:noProof/>
          <w:sz w:val="29"/>
          <w:szCs w:val="29"/>
          <w:rtl/>
          <w:lang w:eastAsia="ar-SA"/>
        </w:rPr>
        <w:t xml:space="preserve">الجرد السنوي </w:t>
      </w:r>
      <w:r w:rsidRPr="00A8396A">
        <w:rPr>
          <w:rFonts w:ascii="Sakkal Majalla" w:hAnsi="Sakkal Majalla" w:cs="Sakkal Majalla" w:hint="cs"/>
          <w:noProof/>
          <w:sz w:val="29"/>
          <w:szCs w:val="29"/>
          <w:rtl/>
          <w:lang w:eastAsia="ar-SA"/>
        </w:rPr>
        <w:t xml:space="preserve">للأصول والموجودات، </w:t>
      </w:r>
      <w:r w:rsidRPr="00A8396A">
        <w:rPr>
          <w:rFonts w:ascii="Sakkal Majalla" w:hAnsi="Sakkal Majalla" w:cs="Sakkal Majalla"/>
          <w:noProof/>
          <w:sz w:val="29"/>
          <w:szCs w:val="29"/>
          <w:rtl/>
          <w:lang w:eastAsia="ar-SA"/>
        </w:rPr>
        <w:t xml:space="preserve">ورفع </w:t>
      </w:r>
      <w:r w:rsidRPr="00A8396A">
        <w:rPr>
          <w:rFonts w:ascii="Sakkal Majalla" w:hAnsi="Sakkal Majalla" w:cs="Sakkal Majalla" w:hint="cs"/>
          <w:noProof/>
          <w:sz w:val="29"/>
          <w:szCs w:val="29"/>
          <w:rtl/>
          <w:lang w:eastAsia="ar-SA"/>
        </w:rPr>
        <w:t>ال</w:t>
      </w:r>
      <w:r w:rsidRPr="00A8396A">
        <w:rPr>
          <w:rFonts w:ascii="Sakkal Majalla" w:hAnsi="Sakkal Majalla" w:cs="Sakkal Majalla"/>
          <w:noProof/>
          <w:sz w:val="29"/>
          <w:szCs w:val="29"/>
          <w:rtl/>
          <w:lang w:eastAsia="ar-SA"/>
        </w:rPr>
        <w:t>تق</w:t>
      </w:r>
      <w:r w:rsidRPr="00A8396A">
        <w:rPr>
          <w:rFonts w:ascii="Sakkal Majalla" w:hAnsi="Sakkal Majalla" w:cs="Sakkal Majalla" w:hint="cs"/>
          <w:noProof/>
          <w:sz w:val="29"/>
          <w:szCs w:val="29"/>
          <w:rtl/>
          <w:lang w:eastAsia="ar-SA"/>
        </w:rPr>
        <w:t>ا</w:t>
      </w:r>
      <w:r w:rsidRPr="00A8396A">
        <w:rPr>
          <w:rFonts w:ascii="Sakkal Majalla" w:hAnsi="Sakkal Majalla" w:cs="Sakkal Majalla"/>
          <w:noProof/>
          <w:sz w:val="29"/>
          <w:szCs w:val="29"/>
          <w:rtl/>
          <w:lang w:eastAsia="ar-SA"/>
        </w:rPr>
        <w:t>رير</w:t>
      </w:r>
      <w:r w:rsidRPr="00A8396A">
        <w:rPr>
          <w:rFonts w:ascii="Sakkal Majalla" w:hAnsi="Sakkal Majalla" w:cs="Sakkal Majalla" w:hint="cs"/>
          <w:noProof/>
          <w:sz w:val="29"/>
          <w:szCs w:val="29"/>
          <w:rtl/>
          <w:lang w:eastAsia="ar-SA"/>
        </w:rPr>
        <w:t xml:space="preserve"> الدورية</w:t>
      </w:r>
      <w:r w:rsidRPr="00A8396A">
        <w:rPr>
          <w:rFonts w:ascii="Sakkal Majalla" w:hAnsi="Sakkal Majalla" w:cs="Sakkal Majalla"/>
          <w:noProof/>
          <w:sz w:val="29"/>
          <w:szCs w:val="29"/>
          <w:rtl/>
          <w:lang w:eastAsia="ar-SA"/>
        </w:rPr>
        <w:t xml:space="preserve"> لمجلس الإدارة</w:t>
      </w:r>
      <w:r w:rsidRPr="00A8396A">
        <w:rPr>
          <w:rFonts w:ascii="Sakkal Majalla" w:hAnsi="Sakkal Majalla" w:cs="Sakkal Majalla" w:hint="cs"/>
          <w:noProof/>
          <w:sz w:val="29"/>
          <w:szCs w:val="29"/>
          <w:rtl/>
          <w:lang w:eastAsia="ar-SA"/>
        </w:rPr>
        <w:t xml:space="preserve"> بهذا الشأن. </w:t>
      </w:r>
      <w:r w:rsidRPr="00A8396A">
        <w:rPr>
          <w:rFonts w:ascii="Sakkal Majalla" w:hAnsi="Sakkal Majalla" w:cs="Sakkal Majalla"/>
          <w:noProof/>
          <w:sz w:val="29"/>
          <w:szCs w:val="29"/>
          <w:lang w:eastAsia="ar-SA"/>
        </w:rPr>
        <w:t xml:space="preserve">. </w:t>
      </w:r>
    </w:p>
    <w:p w14:paraId="7F89CF30" w14:textId="77777777" w:rsidR="00332C22" w:rsidRPr="00A8396A" w:rsidRDefault="00332C22" w:rsidP="003013CE">
      <w:pPr>
        <w:pStyle w:val="ListParagraph"/>
        <w:numPr>
          <w:ilvl w:val="0"/>
          <w:numId w:val="46"/>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 xml:space="preserve">الإشراف على </w:t>
      </w:r>
      <w:r w:rsidRPr="00A8396A">
        <w:rPr>
          <w:rFonts w:ascii="Sakkal Majalla" w:hAnsi="Sakkal Majalla" w:cs="Sakkal Majalla"/>
          <w:noProof/>
          <w:sz w:val="29"/>
          <w:szCs w:val="29"/>
          <w:lang w:eastAsia="ar-SA"/>
        </w:rPr>
        <w:t xml:space="preserve"> </w:t>
      </w:r>
      <w:r w:rsidRPr="00A8396A">
        <w:rPr>
          <w:rFonts w:ascii="Sakkal Majalla" w:hAnsi="Sakkal Majalla" w:cs="Sakkal Majalla"/>
          <w:noProof/>
          <w:sz w:val="29"/>
          <w:szCs w:val="29"/>
          <w:rtl/>
          <w:lang w:eastAsia="ar-SA"/>
        </w:rPr>
        <w:t>عمليات الصرف المعتمدة وفقًا للضوابط المالية المعتمدة، والتأكد من سلامة المستندات المؤيدة واحتفاظ الجمعية بها للأغراض الرقابية</w:t>
      </w:r>
      <w:r w:rsidRPr="00A8396A">
        <w:rPr>
          <w:rFonts w:ascii="Sakkal Majalla" w:hAnsi="Sakkal Majalla" w:cs="Sakkal Majalla"/>
          <w:noProof/>
          <w:sz w:val="29"/>
          <w:szCs w:val="29"/>
          <w:lang w:eastAsia="ar-SA"/>
        </w:rPr>
        <w:t>.</w:t>
      </w:r>
      <w:r w:rsidRPr="00A8396A">
        <w:rPr>
          <w:rtl/>
        </w:rPr>
        <w:t xml:space="preserve"> </w:t>
      </w:r>
    </w:p>
    <w:p w14:paraId="64DE52A8" w14:textId="77777777" w:rsidR="00332C22" w:rsidRPr="00A8396A" w:rsidRDefault="00332C22" w:rsidP="003013CE">
      <w:pPr>
        <w:pStyle w:val="ListParagraph"/>
        <w:numPr>
          <w:ilvl w:val="0"/>
          <w:numId w:val="46"/>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متابعة ت</w:t>
      </w:r>
      <w:r w:rsidRPr="00A8396A">
        <w:rPr>
          <w:rFonts w:ascii="Sakkal Majalla" w:hAnsi="Sakkal Majalla" w:cs="Sakkal Majalla"/>
          <w:noProof/>
          <w:sz w:val="29"/>
          <w:szCs w:val="29"/>
          <w:rtl/>
          <w:lang w:eastAsia="ar-SA"/>
        </w:rPr>
        <w:t>نفيذ ق</w:t>
      </w:r>
      <w:r w:rsidRPr="00A8396A">
        <w:rPr>
          <w:rFonts w:ascii="Sakkal Majalla" w:hAnsi="Sakkal Majalla" w:cs="Sakkal Majalla" w:hint="cs"/>
          <w:noProof/>
          <w:sz w:val="29"/>
          <w:szCs w:val="29"/>
          <w:rtl/>
          <w:lang w:eastAsia="ar-SA"/>
        </w:rPr>
        <w:t>رارات</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مجلس</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الإدارة</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فيما</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يتعلق</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بالمعاملات</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والأنشطة المالية</w:t>
      </w:r>
      <w:r w:rsidRPr="00A8396A">
        <w:rPr>
          <w:rFonts w:ascii="Sakkal Majalla" w:hAnsi="Sakkal Majalla" w:cs="Sakkal Majalla"/>
          <w:noProof/>
          <w:sz w:val="29"/>
          <w:szCs w:val="29"/>
          <w:lang w:eastAsia="ar-SA"/>
        </w:rPr>
        <w:t xml:space="preserve"> .</w:t>
      </w:r>
    </w:p>
    <w:p w14:paraId="4015D85D" w14:textId="77777777" w:rsidR="00332C22" w:rsidRPr="00A8396A" w:rsidRDefault="00332C22" w:rsidP="003013CE">
      <w:pPr>
        <w:pStyle w:val="ListParagraph"/>
        <w:numPr>
          <w:ilvl w:val="0"/>
          <w:numId w:val="46"/>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الإشراف على إ</w:t>
      </w:r>
      <w:r w:rsidRPr="00A8396A">
        <w:rPr>
          <w:rFonts w:ascii="Sakkal Majalla" w:hAnsi="Sakkal Majalla" w:cs="Sakkal Majalla"/>
          <w:noProof/>
          <w:sz w:val="29"/>
          <w:szCs w:val="29"/>
          <w:rtl/>
          <w:lang w:eastAsia="ar-SA"/>
        </w:rPr>
        <w:t xml:space="preserve">عداد </w:t>
      </w:r>
      <w:r w:rsidRPr="00A8396A">
        <w:rPr>
          <w:rFonts w:ascii="Sakkal Majalla" w:hAnsi="Sakkal Majalla" w:cs="Sakkal Majalla" w:hint="cs"/>
          <w:noProof/>
          <w:sz w:val="29"/>
          <w:szCs w:val="29"/>
          <w:rtl/>
          <w:lang w:eastAsia="ar-SA"/>
        </w:rPr>
        <w:t>مشروع الميزانية التقديرية</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للجمعية</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bidi="ar-AE"/>
        </w:rPr>
        <w:t xml:space="preserve">وعرضه </w:t>
      </w:r>
      <w:r w:rsidRPr="00A8396A">
        <w:rPr>
          <w:rFonts w:ascii="Sakkal Majalla" w:hAnsi="Sakkal Majalla" w:cs="Sakkal Majalla" w:hint="cs"/>
          <w:noProof/>
          <w:sz w:val="29"/>
          <w:szCs w:val="29"/>
          <w:rtl/>
          <w:lang w:eastAsia="ar-SA"/>
        </w:rPr>
        <w:t>على</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مجلس</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الإدارة</w:t>
      </w:r>
      <w:r w:rsidRPr="00A8396A">
        <w:rPr>
          <w:rFonts w:ascii="Sakkal Majalla" w:hAnsi="Sakkal Majalla" w:cs="Sakkal Majalla"/>
          <w:noProof/>
          <w:sz w:val="29"/>
          <w:szCs w:val="29"/>
          <w:lang w:eastAsia="ar-SA"/>
        </w:rPr>
        <w:t xml:space="preserve">. </w:t>
      </w:r>
    </w:p>
    <w:p w14:paraId="211A3FC1" w14:textId="77777777" w:rsidR="00332C22" w:rsidRPr="00A8396A" w:rsidRDefault="00332C22" w:rsidP="003013CE">
      <w:pPr>
        <w:pStyle w:val="ListParagraph"/>
        <w:numPr>
          <w:ilvl w:val="0"/>
          <w:numId w:val="46"/>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ا</w:t>
      </w:r>
      <w:r w:rsidRPr="00A8396A">
        <w:rPr>
          <w:rFonts w:ascii="Sakkal Majalla" w:hAnsi="Sakkal Majalla" w:cs="Sakkal Majalla"/>
          <w:noProof/>
          <w:sz w:val="29"/>
          <w:szCs w:val="29"/>
          <w:rtl/>
          <w:lang w:eastAsia="ar-SA"/>
        </w:rPr>
        <w:t xml:space="preserve">لتوقيع على </w:t>
      </w:r>
      <w:r w:rsidRPr="00A8396A">
        <w:rPr>
          <w:rFonts w:ascii="Sakkal Majalla" w:hAnsi="Sakkal Majalla" w:cs="Sakkal Majalla" w:hint="cs"/>
          <w:noProof/>
          <w:sz w:val="29"/>
          <w:szCs w:val="29"/>
          <w:rtl/>
          <w:lang w:eastAsia="ar-SA"/>
        </w:rPr>
        <w:t>أوامر</w:t>
      </w:r>
      <w:r w:rsidRPr="00A8396A">
        <w:rPr>
          <w:rFonts w:ascii="Sakkal Majalla" w:hAnsi="Sakkal Majalla" w:cs="Sakkal Majalla"/>
          <w:noProof/>
          <w:sz w:val="29"/>
          <w:szCs w:val="29"/>
          <w:rtl/>
          <w:lang w:eastAsia="ar-SA"/>
        </w:rPr>
        <w:t xml:space="preserve"> الصرف </w:t>
      </w:r>
      <w:r w:rsidRPr="00A8396A">
        <w:rPr>
          <w:rFonts w:ascii="Sakkal Majalla" w:hAnsi="Sakkal Majalla" w:cs="Sakkal Majalla" w:hint="cs"/>
          <w:noProof/>
          <w:sz w:val="29"/>
          <w:szCs w:val="29"/>
          <w:rtl/>
          <w:lang w:eastAsia="ar-SA"/>
        </w:rPr>
        <w:t>والمستندات</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المالية</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مع</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رئيس</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مجلس</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الإدارة</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أو</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نائبه.</w:t>
      </w:r>
    </w:p>
    <w:p w14:paraId="070C8C09" w14:textId="77777777" w:rsidR="00332C22" w:rsidRPr="00A8396A" w:rsidRDefault="00332C22" w:rsidP="003013CE">
      <w:pPr>
        <w:pStyle w:val="ListParagraph"/>
        <w:numPr>
          <w:ilvl w:val="0"/>
          <w:numId w:val="46"/>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دراسة الملاحظات الواردة من المدقق الخارجي، والتنسيق مع الجهات المعنية في الجمعية لاتخاذ الإجراءات التصحيحية اللازمة، ومتابعة تنفيذها، وإعداد الردود المناسبة عليها</w:t>
      </w:r>
      <w:r w:rsidRPr="00A8396A">
        <w:rPr>
          <w:rFonts w:ascii="Sakkal Majalla" w:hAnsi="Sakkal Majalla" w:cs="Sakkal Majalla"/>
          <w:noProof/>
          <w:sz w:val="29"/>
          <w:szCs w:val="29"/>
          <w:lang w:eastAsia="ar-SA"/>
        </w:rPr>
        <w:t xml:space="preserve"> .</w:t>
      </w:r>
    </w:p>
    <w:p w14:paraId="0764DC3C" w14:textId="21A65770" w:rsidR="00332C22" w:rsidRPr="00A8396A" w:rsidRDefault="00332C22" w:rsidP="003013CE">
      <w:pPr>
        <w:pStyle w:val="ListParagraph"/>
        <w:numPr>
          <w:ilvl w:val="0"/>
          <w:numId w:val="46"/>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 xml:space="preserve">متابعة أداء الوحدات التنظيمية </w:t>
      </w:r>
      <w:r w:rsidRPr="00A8396A">
        <w:rPr>
          <w:rFonts w:ascii="Sakkal Majalla" w:hAnsi="Sakkal Majalla" w:cs="Sakkal Majalla" w:hint="cs"/>
          <w:noProof/>
          <w:sz w:val="29"/>
          <w:szCs w:val="29"/>
          <w:rtl/>
          <w:lang w:eastAsia="ar-SA"/>
        </w:rPr>
        <w:t>المختصة بالشؤون المالية</w:t>
      </w:r>
      <w:r w:rsidRPr="00A8396A">
        <w:rPr>
          <w:rFonts w:ascii="Sakkal Majalla" w:hAnsi="Sakkal Majalla" w:cs="Sakkal Majalla"/>
          <w:noProof/>
          <w:sz w:val="29"/>
          <w:szCs w:val="29"/>
          <w:rtl/>
          <w:lang w:eastAsia="ar-SA"/>
        </w:rPr>
        <w:t xml:space="preserve"> في </w:t>
      </w:r>
      <w:r w:rsidR="00F547FC"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وضمان التزامها بالهيكل المعتمد والمهام المسندة إلي</w:t>
      </w:r>
      <w:r w:rsidRPr="00A8396A">
        <w:rPr>
          <w:rFonts w:ascii="Sakkal Majalla" w:hAnsi="Sakkal Majalla" w:cs="Sakkal Majalla" w:hint="cs"/>
          <w:noProof/>
          <w:sz w:val="29"/>
          <w:szCs w:val="29"/>
          <w:rtl/>
          <w:lang w:eastAsia="ar-SA"/>
        </w:rPr>
        <w:t>ها</w:t>
      </w:r>
      <w:r w:rsidRPr="00A8396A">
        <w:rPr>
          <w:rFonts w:ascii="Sakkal Majalla" w:hAnsi="Sakkal Majalla" w:cs="Sakkal Majalla"/>
          <w:noProof/>
          <w:sz w:val="29"/>
          <w:szCs w:val="29"/>
          <w:lang w:eastAsia="ar-SA"/>
        </w:rPr>
        <w:t xml:space="preserve"> </w:t>
      </w:r>
      <w:r w:rsidRPr="00A8396A">
        <w:rPr>
          <w:rFonts w:ascii="Sakkal Majalla" w:hAnsi="Sakkal Majalla" w:cs="Sakkal Majalla" w:hint="cs"/>
          <w:noProof/>
          <w:sz w:val="29"/>
          <w:szCs w:val="29"/>
          <w:rtl/>
          <w:lang w:eastAsia="ar-SA" w:bidi="ar-AE"/>
        </w:rPr>
        <w:t>.</w:t>
      </w:r>
    </w:p>
    <w:p w14:paraId="4361AEA8" w14:textId="77777777" w:rsidR="00332C22" w:rsidRPr="00A8396A" w:rsidRDefault="00332C22" w:rsidP="003013CE">
      <w:pPr>
        <w:pStyle w:val="ListParagraph"/>
        <w:numPr>
          <w:ilvl w:val="0"/>
          <w:numId w:val="46"/>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دراسة عروض التدقيق والمحاسبة المقدمة  للجمعية.</w:t>
      </w:r>
    </w:p>
    <w:p w14:paraId="15763A1A" w14:textId="77777777" w:rsidR="00332C22" w:rsidRPr="00A8396A" w:rsidRDefault="00332C22" w:rsidP="003013CE">
      <w:pPr>
        <w:pStyle w:val="ListParagraph"/>
        <w:numPr>
          <w:ilvl w:val="0"/>
          <w:numId w:val="46"/>
        </w:numPr>
        <w:tabs>
          <w:tab w:val="right" w:pos="386"/>
        </w:tabs>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bidi="ar-AE"/>
        </w:rPr>
        <w:t>أية مهام أو اختصاصات أخرى يكلف بها من قبل الجمعية العمومية أو المجلس وتتعلق باختصاصاته.</w:t>
      </w:r>
    </w:p>
    <w:p w14:paraId="5502E45D"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bidi="ar-AE"/>
        </w:rPr>
      </w:pPr>
      <w:r w:rsidRPr="00A8396A">
        <w:rPr>
          <w:rFonts w:ascii="Sakkal Majalla" w:hAnsi="Sakkal Majalla" w:cs="Sakkal Majalla" w:hint="cs"/>
          <w:b/>
          <w:bCs/>
          <w:noProof/>
          <w:sz w:val="29"/>
          <w:szCs w:val="29"/>
          <w:rtl/>
          <w:lang w:eastAsia="ar-SA"/>
        </w:rPr>
        <w:t xml:space="preserve">المادة  (25) </w:t>
      </w:r>
    </w:p>
    <w:p w14:paraId="6AFF94B5" w14:textId="443AEDA4" w:rsidR="002E6591" w:rsidRPr="00A8396A" w:rsidRDefault="002E6591" w:rsidP="003013CE">
      <w:pPr>
        <w:bidi/>
        <w:spacing w:after="0" w:line="240" w:lineRule="auto"/>
        <w:jc w:val="center"/>
        <w:rPr>
          <w:rFonts w:ascii="Sakkal Majalla" w:hAnsi="Sakkal Majalla" w:cs="Sakkal Majalla"/>
          <w:b/>
          <w:bCs/>
          <w:noProof/>
          <w:sz w:val="29"/>
          <w:szCs w:val="29"/>
          <w:lang w:eastAsia="ar-SA"/>
        </w:rPr>
      </w:pPr>
      <w:r w:rsidRPr="00A8396A">
        <w:rPr>
          <w:rFonts w:ascii="Sakkal Majalla" w:hAnsi="Sakkal Majalla" w:cs="Sakkal Majalla" w:hint="cs"/>
          <w:b/>
          <w:bCs/>
          <w:noProof/>
          <w:sz w:val="29"/>
          <w:szCs w:val="29"/>
          <w:rtl/>
          <w:lang w:eastAsia="ar-SA"/>
        </w:rPr>
        <w:t>صلاحيات واختصاصات الأمين العام</w:t>
      </w:r>
    </w:p>
    <w:p w14:paraId="72E0CD95" w14:textId="70181B67" w:rsidR="00EE63A0" w:rsidRPr="00A8396A" w:rsidRDefault="00EE63A0" w:rsidP="003013CE">
      <w:pPr>
        <w:bidi/>
        <w:spacing w:after="0" w:line="240" w:lineRule="auto"/>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 xml:space="preserve">يتولى أمين السر المهام المرتبطة بالشؤون الإدارية والتنظيمية </w:t>
      </w:r>
      <w:r w:rsidRPr="00A8396A">
        <w:rPr>
          <w:rFonts w:ascii="Sakkal Majalla" w:hAnsi="Sakkal Majalla" w:cs="Sakkal Majalla" w:hint="cs"/>
          <w:noProof/>
          <w:sz w:val="29"/>
          <w:szCs w:val="29"/>
          <w:rtl/>
          <w:lang w:eastAsia="ar-SA"/>
        </w:rPr>
        <w:t>للاتحاد</w:t>
      </w:r>
      <w:r w:rsidRPr="00A8396A">
        <w:rPr>
          <w:rFonts w:ascii="Sakkal Majalla" w:hAnsi="Sakkal Majalla" w:cs="Sakkal Majalla"/>
          <w:noProof/>
          <w:sz w:val="29"/>
          <w:szCs w:val="29"/>
          <w:lang w:eastAsia="ar-SA"/>
        </w:rPr>
        <w:t xml:space="preserve"> </w:t>
      </w:r>
      <w:r w:rsidRPr="00A8396A">
        <w:rPr>
          <w:rFonts w:ascii="Sakkal Majalla" w:hAnsi="Sakkal Majalla" w:cs="Sakkal Majalla"/>
          <w:noProof/>
          <w:sz w:val="29"/>
          <w:szCs w:val="29"/>
          <w:rtl/>
          <w:lang w:eastAsia="ar-SA"/>
        </w:rPr>
        <w:t xml:space="preserve">بما يدعم كفاءة وفعالية الأداء الإداري </w:t>
      </w:r>
      <w:r w:rsidRPr="00A8396A">
        <w:rPr>
          <w:rFonts w:ascii="Sakkal Majalla" w:hAnsi="Sakkal Majalla" w:cs="Sakkal Majalla" w:hint="cs"/>
          <w:noProof/>
          <w:sz w:val="29"/>
          <w:szCs w:val="29"/>
          <w:rtl/>
          <w:lang w:eastAsia="ar-SA"/>
        </w:rPr>
        <w:t>للاتحاد</w:t>
      </w:r>
      <w:r w:rsidRPr="00A8396A">
        <w:rPr>
          <w:rFonts w:ascii="Sakkal Majalla" w:hAnsi="Sakkal Majalla" w:cs="Sakkal Majalla"/>
          <w:noProof/>
          <w:sz w:val="29"/>
          <w:szCs w:val="29"/>
          <w:rtl/>
          <w:lang w:eastAsia="ar-SA"/>
        </w:rPr>
        <w:t>. ويمارس في هذا السياق الصلاحيات والاختصاصات التالية:</w:t>
      </w:r>
      <w:r w:rsidRPr="00A8396A">
        <w:rPr>
          <w:rFonts w:ascii="Sakkal Majalla" w:hAnsi="Sakkal Majalla" w:cs="Sakkal Majalla" w:hint="cs"/>
          <w:noProof/>
          <w:sz w:val="29"/>
          <w:szCs w:val="29"/>
          <w:rtl/>
          <w:lang w:eastAsia="ar-SA"/>
        </w:rPr>
        <w:t>:</w:t>
      </w:r>
    </w:p>
    <w:p w14:paraId="353BAF5C" w14:textId="77777777" w:rsidR="00EE63A0" w:rsidRPr="00A8396A" w:rsidRDefault="00EE63A0" w:rsidP="003013CE">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 xml:space="preserve">إعداد جدول أعمال اجتماعات </w:t>
      </w:r>
      <w:r w:rsidRPr="00A8396A">
        <w:rPr>
          <w:rFonts w:ascii="Sakkal Majalla" w:hAnsi="Sakkal Majalla" w:cs="Sakkal Majalla" w:hint="cs"/>
          <w:noProof/>
          <w:sz w:val="29"/>
          <w:szCs w:val="29"/>
          <w:rtl/>
          <w:lang w:eastAsia="ar-SA"/>
        </w:rPr>
        <w:t>المجلس</w:t>
      </w:r>
      <w:r w:rsidRPr="00A8396A">
        <w:rPr>
          <w:rFonts w:ascii="Sakkal Majalla" w:hAnsi="Sakkal Majalla" w:cs="Sakkal Majalla"/>
          <w:noProof/>
          <w:sz w:val="29"/>
          <w:szCs w:val="29"/>
          <w:rtl/>
          <w:lang w:eastAsia="ar-SA"/>
        </w:rPr>
        <w:t xml:space="preserve"> والجمعية العمومية، وإدراج المواضيع التي يقترحها الأعضاء بحسب الأهمية</w:t>
      </w:r>
      <w:r w:rsidRPr="00A8396A">
        <w:rPr>
          <w:rFonts w:ascii="Sakkal Majalla" w:hAnsi="Sakkal Majalla" w:cs="Sakkal Majalla" w:hint="cs"/>
          <w:noProof/>
          <w:sz w:val="29"/>
          <w:szCs w:val="29"/>
          <w:rtl/>
          <w:lang w:eastAsia="ar-SA"/>
        </w:rPr>
        <w:t xml:space="preserve">، </w:t>
      </w:r>
      <w:r w:rsidRPr="00A8396A">
        <w:rPr>
          <w:rFonts w:ascii="Sakkal Majalla" w:hAnsi="Sakkal Majalla" w:cs="Sakkal Majalla"/>
          <w:noProof/>
          <w:sz w:val="29"/>
          <w:szCs w:val="29"/>
          <w:rtl/>
          <w:lang w:eastAsia="ar-SA"/>
        </w:rPr>
        <w:t xml:space="preserve">وتوفير الوثائق والمعلومات المتعلقة بالمواضيع المدرجة، </w:t>
      </w:r>
      <w:r w:rsidRPr="00A8396A">
        <w:rPr>
          <w:rFonts w:ascii="Sakkal Majalla" w:hAnsi="Sakkal Majalla" w:cs="Sakkal Majalla"/>
          <w:noProof/>
          <w:sz w:val="29"/>
          <w:szCs w:val="29"/>
          <w:rtl/>
          <w:lang w:eastAsia="ar-SA" w:bidi="ar-AE"/>
        </w:rPr>
        <w:t>.</w:t>
      </w:r>
    </w:p>
    <w:p w14:paraId="4DC33B5B" w14:textId="77777777" w:rsidR="00EE63A0" w:rsidRPr="00A8396A" w:rsidRDefault="00EE63A0" w:rsidP="003013CE">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 xml:space="preserve">التنسيق لعقد الاجتماعات وتوجيه الدعوات الرسمية وفق الضوابط </w:t>
      </w:r>
      <w:r w:rsidRPr="00A8396A">
        <w:rPr>
          <w:rFonts w:ascii="Sakkal Majalla" w:hAnsi="Sakkal Majalla" w:cs="Sakkal Majalla" w:hint="cs"/>
          <w:noProof/>
          <w:sz w:val="29"/>
          <w:szCs w:val="29"/>
          <w:rtl/>
          <w:lang w:eastAsia="ar-SA"/>
        </w:rPr>
        <w:t xml:space="preserve">والاجراءات </w:t>
      </w:r>
      <w:r w:rsidRPr="00A8396A">
        <w:rPr>
          <w:rFonts w:ascii="Sakkal Majalla" w:hAnsi="Sakkal Majalla" w:cs="Sakkal Majalla"/>
          <w:noProof/>
          <w:sz w:val="29"/>
          <w:szCs w:val="29"/>
          <w:rtl/>
          <w:lang w:eastAsia="ar-SA"/>
        </w:rPr>
        <w:t>المعتمدة</w:t>
      </w:r>
    </w:p>
    <w:p w14:paraId="55C8F137" w14:textId="77777777" w:rsidR="00EE63A0" w:rsidRPr="00A8396A" w:rsidRDefault="00EE63A0" w:rsidP="003013CE">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تدوين محاضر الاجتماعات ونتائج المناقشات</w:t>
      </w:r>
      <w:r w:rsidRPr="00A8396A">
        <w:rPr>
          <w:rFonts w:ascii="Sakkal Majalla" w:hAnsi="Sakkal Majalla" w:cs="Sakkal Majalla" w:hint="cs"/>
          <w:noProof/>
          <w:sz w:val="29"/>
          <w:szCs w:val="29"/>
          <w:rtl/>
          <w:lang w:eastAsia="ar-SA"/>
        </w:rPr>
        <w:t xml:space="preserve"> والقرارات</w:t>
      </w:r>
      <w:r w:rsidRPr="00A8396A">
        <w:rPr>
          <w:rFonts w:ascii="Sakkal Majalla" w:hAnsi="Sakkal Majalla" w:cs="Sakkal Majalla"/>
          <w:noProof/>
          <w:sz w:val="29"/>
          <w:szCs w:val="29"/>
          <w:rtl/>
          <w:lang w:eastAsia="ar-SA"/>
        </w:rPr>
        <w:t xml:space="preserve"> والتوصيات والتصويت، وتوثيقها ورقيًا أو إلكترونيًا، وحفظها وتصنيفها في السجلات الرسمية</w:t>
      </w:r>
      <w:r w:rsidRPr="00A8396A">
        <w:rPr>
          <w:rFonts w:ascii="Sakkal Majalla" w:hAnsi="Sakkal Majalla" w:cs="Sakkal Majalla"/>
          <w:noProof/>
          <w:sz w:val="29"/>
          <w:szCs w:val="29"/>
          <w:rtl/>
          <w:lang w:eastAsia="ar-SA" w:bidi="ar-AE"/>
        </w:rPr>
        <w:t>.</w:t>
      </w:r>
    </w:p>
    <w:p w14:paraId="18DABF0C" w14:textId="77777777" w:rsidR="00EE63A0" w:rsidRPr="00A8396A" w:rsidRDefault="00EE63A0" w:rsidP="003013CE">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متابعة تنفيذ قرارات وتوصيات مجلس الإدارة والجمعية العمومية المرتبطة باختصاصاته</w:t>
      </w:r>
      <w:r w:rsidRPr="00A8396A">
        <w:rPr>
          <w:rFonts w:ascii="Sakkal Majalla" w:hAnsi="Sakkal Majalla" w:cs="Sakkal Majalla"/>
          <w:noProof/>
          <w:sz w:val="29"/>
          <w:szCs w:val="29"/>
          <w:lang w:eastAsia="ar-SA" w:bidi="ar-AE"/>
        </w:rPr>
        <w:t>.</w:t>
      </w:r>
      <w:r w:rsidRPr="00A8396A">
        <w:rPr>
          <w:rFonts w:ascii="Sakkal Majalla" w:hAnsi="Sakkal Majalla" w:cs="Sakkal Majalla" w:hint="cs"/>
          <w:noProof/>
          <w:sz w:val="29"/>
          <w:szCs w:val="29"/>
          <w:rtl/>
          <w:lang w:eastAsia="ar-SA" w:bidi="ar-AE"/>
        </w:rPr>
        <w:t>.</w:t>
      </w:r>
    </w:p>
    <w:p w14:paraId="1ADFF0B3" w14:textId="65C98549" w:rsidR="00EE63A0" w:rsidRPr="00A8396A" w:rsidRDefault="00EE63A0" w:rsidP="003013CE">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 xml:space="preserve">إدارة المخاطبات الرسمية الواردة والصادرة باسم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والرد عليها بعد </w:t>
      </w:r>
      <w:r w:rsidRPr="00A8396A">
        <w:rPr>
          <w:rFonts w:ascii="Sakkal Majalla" w:hAnsi="Sakkal Majalla" w:cs="Sakkal Majalla" w:hint="cs"/>
          <w:noProof/>
          <w:sz w:val="29"/>
          <w:szCs w:val="29"/>
          <w:rtl/>
          <w:lang w:eastAsia="ar-SA"/>
        </w:rPr>
        <w:t>اعتمادها من</w:t>
      </w:r>
      <w:r w:rsidRPr="00A8396A">
        <w:rPr>
          <w:rFonts w:ascii="Sakkal Majalla" w:hAnsi="Sakkal Majalla" w:cs="Sakkal Majalla"/>
          <w:noProof/>
          <w:sz w:val="29"/>
          <w:szCs w:val="29"/>
          <w:rtl/>
          <w:lang w:eastAsia="ar-SA"/>
        </w:rPr>
        <w:t xml:space="preserve"> مجلس الإدارة</w:t>
      </w:r>
      <w:r w:rsidRPr="00A8396A">
        <w:rPr>
          <w:rFonts w:ascii="Sakkal Majalla" w:hAnsi="Sakkal Majalla" w:cs="Sakkal Majalla"/>
          <w:noProof/>
          <w:sz w:val="29"/>
          <w:szCs w:val="29"/>
          <w:rtl/>
          <w:lang w:eastAsia="ar-SA" w:bidi="ar-AE"/>
        </w:rPr>
        <w:t>.</w:t>
      </w:r>
    </w:p>
    <w:p w14:paraId="1C21C57E" w14:textId="77777777" w:rsidR="00EE63A0" w:rsidRPr="00A8396A" w:rsidRDefault="00EE63A0" w:rsidP="003013CE">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 xml:space="preserve">تنظيم طلبات العضوية في الجمعية وعرضها على مجلس الإدارة وفق الإجراءات المتبعة. </w:t>
      </w:r>
    </w:p>
    <w:p w14:paraId="56A22AAB" w14:textId="77777777" w:rsidR="00EE63A0" w:rsidRPr="00A8396A" w:rsidRDefault="00EE63A0" w:rsidP="003013CE">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إعداد التقرير السنوي ورفعه لمجلس الإدارة تمهيدًا لعرضه على الجمعية العمومية، ومتابعة التقارير الدورية عن سير العمل الإداري</w:t>
      </w:r>
      <w:r w:rsidRPr="00A8396A">
        <w:rPr>
          <w:rFonts w:ascii="Sakkal Majalla" w:hAnsi="Sakkal Majalla" w:cs="Sakkal Majalla" w:hint="cs"/>
          <w:noProof/>
          <w:sz w:val="29"/>
          <w:szCs w:val="29"/>
          <w:rtl/>
          <w:lang w:eastAsia="ar-SA"/>
        </w:rPr>
        <w:t xml:space="preserve"> </w:t>
      </w:r>
      <w:r w:rsidRPr="00A8396A">
        <w:rPr>
          <w:rFonts w:ascii="Sakkal Majalla" w:hAnsi="Sakkal Majalla" w:cs="Sakkal Majalla" w:hint="cs"/>
          <w:noProof/>
          <w:sz w:val="29"/>
          <w:szCs w:val="29"/>
          <w:rtl/>
          <w:lang w:eastAsia="ar-SA" w:bidi="ar-AE"/>
        </w:rPr>
        <w:t>.</w:t>
      </w:r>
    </w:p>
    <w:p w14:paraId="264BCF4B" w14:textId="77777777" w:rsidR="00EE63A0" w:rsidRPr="00A8396A" w:rsidRDefault="00EE63A0" w:rsidP="003013CE">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ضمان</w:t>
      </w:r>
      <w:r w:rsidRPr="00A8396A">
        <w:rPr>
          <w:rFonts w:ascii="Sakkal Majalla" w:hAnsi="Sakkal Majalla" w:cs="Sakkal Majalla"/>
          <w:noProof/>
          <w:sz w:val="29"/>
          <w:szCs w:val="29"/>
          <w:rtl/>
          <w:lang w:eastAsia="ar-SA" w:bidi="ar-AE"/>
        </w:rPr>
        <w:t xml:space="preserve"> انسجام </w:t>
      </w:r>
      <w:r w:rsidRPr="00A8396A">
        <w:rPr>
          <w:rFonts w:ascii="Sakkal Majalla" w:hAnsi="Sakkal Majalla" w:cs="Sakkal Majalla" w:hint="cs"/>
          <w:noProof/>
          <w:sz w:val="29"/>
          <w:szCs w:val="29"/>
          <w:rtl/>
          <w:lang w:eastAsia="ar-SA" w:bidi="ar-AE"/>
        </w:rPr>
        <w:t>العمليات الادارية</w:t>
      </w:r>
      <w:r w:rsidRPr="00A8396A">
        <w:rPr>
          <w:rFonts w:ascii="Sakkal Majalla" w:hAnsi="Sakkal Majalla" w:cs="Sakkal Majalla"/>
          <w:noProof/>
          <w:sz w:val="29"/>
          <w:szCs w:val="29"/>
          <w:rtl/>
          <w:lang w:eastAsia="ar-SA" w:bidi="ar-AE"/>
        </w:rPr>
        <w:t xml:space="preserve"> مع النظام الأساسي</w:t>
      </w:r>
      <w:r w:rsidRPr="00A8396A">
        <w:rPr>
          <w:rFonts w:ascii="Sakkal Majalla" w:hAnsi="Sakkal Majalla" w:cs="Sakkal Majalla" w:hint="cs"/>
          <w:noProof/>
          <w:sz w:val="29"/>
          <w:szCs w:val="29"/>
          <w:rtl/>
          <w:lang w:eastAsia="ar-SA" w:bidi="ar-AE"/>
        </w:rPr>
        <w:t xml:space="preserve"> واللوائح الداخلية.</w:t>
      </w:r>
    </w:p>
    <w:p w14:paraId="455C3CAC" w14:textId="77777777" w:rsidR="00EE63A0" w:rsidRPr="00A8396A" w:rsidRDefault="00EE63A0" w:rsidP="003013CE">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وضع نظام ل</w:t>
      </w:r>
      <w:r w:rsidRPr="00A8396A">
        <w:rPr>
          <w:rFonts w:ascii="Sakkal Majalla" w:hAnsi="Sakkal Majalla" w:cs="Sakkal Majalla" w:hint="cs"/>
          <w:noProof/>
          <w:sz w:val="29"/>
          <w:szCs w:val="29"/>
          <w:rtl/>
          <w:lang w:eastAsia="ar-SA" w:bidi="ar-AE"/>
        </w:rPr>
        <w:t>تنظيم و</w:t>
      </w:r>
      <w:r w:rsidRPr="00A8396A">
        <w:rPr>
          <w:rFonts w:ascii="Sakkal Majalla" w:hAnsi="Sakkal Majalla" w:cs="Sakkal Majalla"/>
          <w:noProof/>
          <w:sz w:val="29"/>
          <w:szCs w:val="29"/>
          <w:rtl/>
          <w:lang w:eastAsia="ar-SA" w:bidi="ar-AE"/>
        </w:rPr>
        <w:t xml:space="preserve">حفظ </w:t>
      </w:r>
      <w:r w:rsidRPr="00A8396A">
        <w:rPr>
          <w:rFonts w:ascii="Sakkal Majalla" w:hAnsi="Sakkal Majalla" w:cs="Sakkal Majalla" w:hint="cs"/>
          <w:noProof/>
          <w:sz w:val="29"/>
          <w:szCs w:val="29"/>
          <w:rtl/>
          <w:lang w:eastAsia="ar-SA" w:bidi="ar-AE"/>
        </w:rPr>
        <w:t>ال</w:t>
      </w:r>
      <w:r w:rsidRPr="00A8396A">
        <w:rPr>
          <w:rFonts w:ascii="Sakkal Majalla" w:hAnsi="Sakkal Majalla" w:cs="Sakkal Majalla"/>
          <w:noProof/>
          <w:sz w:val="29"/>
          <w:szCs w:val="29"/>
          <w:rtl/>
          <w:lang w:eastAsia="ar-SA" w:bidi="ar-AE"/>
        </w:rPr>
        <w:t xml:space="preserve">سجلات </w:t>
      </w:r>
      <w:r w:rsidRPr="00A8396A">
        <w:rPr>
          <w:rFonts w:ascii="Sakkal Majalla" w:hAnsi="Sakkal Majalla" w:cs="Sakkal Majalla" w:hint="cs"/>
          <w:noProof/>
          <w:sz w:val="29"/>
          <w:szCs w:val="29"/>
          <w:rtl/>
          <w:lang w:eastAsia="ar-SA" w:bidi="ar-AE"/>
        </w:rPr>
        <w:t>والمستندات الإدارية.</w:t>
      </w:r>
    </w:p>
    <w:p w14:paraId="7E9076CF" w14:textId="77777777" w:rsidR="00EE63A0" w:rsidRPr="00A8396A" w:rsidRDefault="00EE63A0" w:rsidP="003013CE">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متابعة أداء الإدارات والأقسام والوحدات غير المالية في تنفيذ اختصاصاتها وفق الهيكل التنظيمي</w:t>
      </w:r>
      <w:r w:rsidRPr="00A8396A">
        <w:rPr>
          <w:rFonts w:ascii="Sakkal Majalla" w:hAnsi="Sakkal Majalla" w:cs="Sakkal Majalla" w:hint="cs"/>
          <w:noProof/>
          <w:sz w:val="29"/>
          <w:szCs w:val="29"/>
          <w:rtl/>
          <w:lang w:eastAsia="ar-SA" w:bidi="ar-AE"/>
        </w:rPr>
        <w:t>.</w:t>
      </w:r>
    </w:p>
    <w:p w14:paraId="072AEBB9" w14:textId="77777777" w:rsidR="00EE63A0" w:rsidRPr="00A8396A" w:rsidRDefault="00EE63A0" w:rsidP="003013CE">
      <w:pPr>
        <w:pStyle w:val="ListParagraph"/>
        <w:numPr>
          <w:ilvl w:val="0"/>
          <w:numId w:val="44"/>
        </w:numPr>
        <w:bidi/>
        <w:spacing w:after="0" w:line="240" w:lineRule="auto"/>
        <w:ind w:left="429"/>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rPr>
        <w:t>تنظيم سجل خاص بإفصاح رئيس المجلس ونائبه والأعضاء عن أي تضارب مصالح، ومتابعة توقيع تعهدات السرية وعدم الإفصاح</w:t>
      </w:r>
      <w:r w:rsidRPr="00A8396A">
        <w:rPr>
          <w:rFonts w:ascii="Sakkal Majalla" w:hAnsi="Sakkal Majalla" w:cs="Sakkal Majalla" w:hint="cs"/>
          <w:noProof/>
          <w:sz w:val="29"/>
          <w:szCs w:val="29"/>
          <w:rtl/>
          <w:lang w:eastAsia="ar-SA"/>
        </w:rPr>
        <w:t xml:space="preserve"> </w:t>
      </w:r>
      <w:r w:rsidRPr="00A8396A">
        <w:rPr>
          <w:rFonts w:ascii="Sakkal Majalla" w:hAnsi="Sakkal Majalla" w:cs="Sakkal Majalla"/>
          <w:noProof/>
          <w:sz w:val="29"/>
          <w:szCs w:val="29"/>
          <w:rtl/>
          <w:lang w:eastAsia="ar-SA" w:bidi="ar-AE"/>
        </w:rPr>
        <w:t>.</w:t>
      </w:r>
    </w:p>
    <w:p w14:paraId="14A1C9E3" w14:textId="77777777" w:rsidR="00EE63A0" w:rsidRPr="00A8396A" w:rsidRDefault="00EE63A0" w:rsidP="003013CE">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تقديم الدعم الفني والإداري اللازم لأعمال المجلس</w:t>
      </w:r>
      <w:r w:rsidRPr="00A8396A">
        <w:rPr>
          <w:rFonts w:ascii="Sakkal Majalla" w:hAnsi="Sakkal Majalla" w:cs="Sakkal Majalla"/>
          <w:noProof/>
          <w:sz w:val="29"/>
          <w:szCs w:val="29"/>
          <w:rtl/>
          <w:lang w:eastAsia="ar-SA" w:bidi="ar-AE"/>
        </w:rPr>
        <w:t>.</w:t>
      </w:r>
    </w:p>
    <w:p w14:paraId="70226746" w14:textId="3AD756FC" w:rsidR="00EE63A0" w:rsidRPr="00A8396A" w:rsidRDefault="00EE63A0" w:rsidP="003013CE">
      <w:pPr>
        <w:pStyle w:val="ListParagraph"/>
        <w:numPr>
          <w:ilvl w:val="0"/>
          <w:numId w:val="44"/>
        </w:numPr>
        <w:bidi/>
        <w:spacing w:after="0" w:line="240" w:lineRule="auto"/>
        <w:ind w:left="429"/>
        <w:jc w:val="low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bidi="ar-AE"/>
        </w:rPr>
        <w:t>أية مهام أو اختصاصات أخرى يكلف بها من قبل الجمعية العمومية أو المجلس وتتعلق باختصاصاته.</w:t>
      </w:r>
    </w:p>
    <w:p w14:paraId="136C47B7"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المادة  (26) </w:t>
      </w:r>
    </w:p>
    <w:p w14:paraId="3C08034F"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إلتزامات عضو المجلس </w:t>
      </w:r>
    </w:p>
    <w:p w14:paraId="421A3165" w14:textId="3F447922" w:rsidR="00DE74E7" w:rsidRPr="00A8396A" w:rsidRDefault="00DE74E7" w:rsidP="003013CE">
      <w:pPr>
        <w:bidi/>
        <w:spacing w:after="0" w:line="240" w:lineRule="auto"/>
        <w:jc w:val="lowKashida"/>
        <w:rPr>
          <w:rFonts w:ascii="Sakkal Majalla" w:hAnsi="Sakkal Majalla" w:cs="Sakkal Majalla"/>
          <w:b/>
          <w:bCs/>
          <w:noProof/>
          <w:sz w:val="29"/>
          <w:szCs w:val="29"/>
          <w:rtl/>
          <w:lang w:eastAsia="ar-SA" w:bidi="ar-AE"/>
        </w:rPr>
      </w:pPr>
      <w:r w:rsidRPr="00A8396A">
        <w:rPr>
          <w:rFonts w:ascii="Sakkal Majalla" w:hAnsi="Sakkal Majalla" w:cs="Sakkal Majalla"/>
          <w:b/>
          <w:bCs/>
          <w:noProof/>
          <w:sz w:val="29"/>
          <w:szCs w:val="29"/>
          <w:rtl/>
          <w:lang w:eastAsia="ar-SA" w:bidi="ar-AE"/>
        </w:rPr>
        <w:t xml:space="preserve">يلتزم </w:t>
      </w:r>
      <w:r w:rsidR="00E53952" w:rsidRPr="00A8396A">
        <w:rPr>
          <w:rFonts w:ascii="Sakkal Majalla" w:hAnsi="Sakkal Majalla" w:cs="Sakkal Majalla" w:hint="cs"/>
          <w:b/>
          <w:bCs/>
          <w:noProof/>
          <w:sz w:val="29"/>
          <w:szCs w:val="29"/>
          <w:rtl/>
          <w:lang w:eastAsia="ar-SA" w:bidi="ar-AE"/>
        </w:rPr>
        <w:t>عضو</w:t>
      </w:r>
      <w:r w:rsidRPr="00A8396A">
        <w:rPr>
          <w:rFonts w:ascii="Sakkal Majalla" w:hAnsi="Sakkal Majalla" w:cs="Sakkal Majalla"/>
          <w:b/>
          <w:bCs/>
          <w:noProof/>
          <w:sz w:val="29"/>
          <w:szCs w:val="29"/>
          <w:rtl/>
          <w:lang w:eastAsia="ar-SA" w:bidi="ar-AE"/>
        </w:rPr>
        <w:t xml:space="preserve"> مجلس </w:t>
      </w:r>
      <w:r w:rsidR="00E53952" w:rsidRPr="00A8396A">
        <w:rPr>
          <w:rFonts w:ascii="Sakkal Majalla" w:hAnsi="Sakkal Majalla" w:cs="Sakkal Majalla" w:hint="cs"/>
          <w:b/>
          <w:bCs/>
          <w:noProof/>
          <w:sz w:val="29"/>
          <w:szCs w:val="29"/>
          <w:rtl/>
          <w:lang w:eastAsia="ar-SA" w:bidi="ar-AE"/>
        </w:rPr>
        <w:t>ال</w:t>
      </w:r>
      <w:r w:rsidRPr="00A8396A">
        <w:rPr>
          <w:rFonts w:ascii="Sakkal Majalla" w:hAnsi="Sakkal Majalla" w:cs="Sakkal Majalla"/>
          <w:b/>
          <w:bCs/>
          <w:noProof/>
          <w:sz w:val="29"/>
          <w:szCs w:val="29"/>
          <w:rtl/>
          <w:lang w:eastAsia="ar-SA" w:bidi="ar-AE"/>
        </w:rPr>
        <w:t>إدارة بمجموعة من الالتزامات القانونية والتنظيمية والأخلاقية، التي تضمن تحقيق الأهداف، وتعزيز مبادئ الحوكمة الرشيدة، وذلك على النحو التالي:</w:t>
      </w:r>
    </w:p>
    <w:p w14:paraId="01E5C9AF" w14:textId="77777777" w:rsidR="00DE74E7" w:rsidRPr="00A8396A" w:rsidRDefault="00DE74E7" w:rsidP="003013CE">
      <w:pPr>
        <w:bidi/>
        <w:spacing w:after="0" w:line="240" w:lineRule="auto"/>
        <w:jc w:val="lowKashida"/>
        <w:rPr>
          <w:rFonts w:ascii="Sakkal Majalla" w:hAnsi="Sakkal Majalla" w:cs="Sakkal Majalla"/>
          <w:b/>
          <w:bCs/>
          <w:noProof/>
          <w:sz w:val="29"/>
          <w:szCs w:val="29"/>
          <w:rtl/>
          <w:lang w:eastAsia="ar-SA" w:bidi="ar-AE"/>
        </w:rPr>
      </w:pPr>
      <w:r w:rsidRPr="00A8396A">
        <w:rPr>
          <w:rFonts w:ascii="Sakkal Majalla" w:hAnsi="Sakkal Majalla" w:cs="Sakkal Majalla"/>
          <w:b/>
          <w:bCs/>
          <w:noProof/>
          <w:sz w:val="29"/>
          <w:szCs w:val="29"/>
          <w:rtl/>
          <w:lang w:eastAsia="ar-SA" w:bidi="ar-AE"/>
        </w:rPr>
        <w:t>أولًا: الالتزام بالأنظمة والتشريعات</w:t>
      </w:r>
    </w:p>
    <w:p w14:paraId="6776F7D1" w14:textId="0DCCD5AC" w:rsidR="00DE74E7" w:rsidRPr="00A8396A" w:rsidRDefault="00DE74E7" w:rsidP="003013CE">
      <w:pPr>
        <w:pStyle w:val="ListParagraph"/>
        <w:numPr>
          <w:ilvl w:val="0"/>
          <w:numId w:val="70"/>
        </w:num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التقيد بأحكام النظام الأساسي واللوائح التنظيمية الداخلية </w:t>
      </w:r>
      <w:r w:rsidRPr="00A8396A">
        <w:rPr>
          <w:rFonts w:ascii="Sakkal Majalla" w:hAnsi="Sakkal Majalla" w:cs="Sakkal Majalla" w:hint="cs"/>
          <w:noProof/>
          <w:sz w:val="29"/>
          <w:szCs w:val="29"/>
          <w:rtl/>
          <w:lang w:eastAsia="ar-SA" w:bidi="ar-AE"/>
        </w:rPr>
        <w:t>للاتحاد</w:t>
      </w:r>
      <w:r w:rsidRPr="00A8396A">
        <w:rPr>
          <w:rFonts w:ascii="Sakkal Majalla" w:hAnsi="Sakkal Majalla" w:cs="Sakkal Majalla"/>
          <w:noProof/>
          <w:sz w:val="29"/>
          <w:szCs w:val="29"/>
          <w:lang w:eastAsia="ar-SA" w:bidi="ar-AE"/>
        </w:rPr>
        <w:t>.</w:t>
      </w:r>
    </w:p>
    <w:p w14:paraId="5A0E0470" w14:textId="77777777" w:rsidR="00DE74E7" w:rsidRPr="00A8396A" w:rsidRDefault="00DE74E7" w:rsidP="003013CE">
      <w:pPr>
        <w:pStyle w:val="ListParagraph"/>
        <w:numPr>
          <w:ilvl w:val="0"/>
          <w:numId w:val="70"/>
        </w:num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الالتزام بكافة القوانين والتشريعات الاتحادية والمحلية المنظمة لمؤسسات النفع العام في الدولة</w:t>
      </w:r>
      <w:r w:rsidRPr="00A8396A">
        <w:rPr>
          <w:rFonts w:ascii="Sakkal Majalla" w:hAnsi="Sakkal Majalla" w:cs="Sakkal Majalla"/>
          <w:noProof/>
          <w:sz w:val="29"/>
          <w:szCs w:val="29"/>
          <w:lang w:eastAsia="ar-SA" w:bidi="ar-AE"/>
        </w:rPr>
        <w:t>.</w:t>
      </w:r>
    </w:p>
    <w:p w14:paraId="66CD22AA" w14:textId="77777777" w:rsidR="00DE74E7" w:rsidRPr="00A8396A" w:rsidRDefault="00DE74E7" w:rsidP="003013CE">
      <w:pPr>
        <w:pStyle w:val="ListParagraph"/>
        <w:numPr>
          <w:ilvl w:val="0"/>
          <w:numId w:val="70"/>
        </w:numPr>
        <w:bidi/>
        <w:spacing w:after="0" w:line="240" w:lineRule="auto"/>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الالتزام بقرارات الجمعية العمومية</w:t>
      </w:r>
      <w:r w:rsidRPr="00A8396A">
        <w:rPr>
          <w:rFonts w:ascii="Sakkal Majalla" w:hAnsi="Sakkal Majalla" w:cs="Sakkal Majalla" w:hint="cs"/>
          <w:noProof/>
          <w:sz w:val="29"/>
          <w:szCs w:val="29"/>
          <w:rtl/>
          <w:lang w:eastAsia="ar-SA" w:bidi="ar-AE"/>
        </w:rPr>
        <w:t xml:space="preserve"> ومجلس الإدارة</w:t>
      </w:r>
      <w:r w:rsidRPr="00A8396A">
        <w:rPr>
          <w:rFonts w:ascii="Sakkal Majalla" w:hAnsi="Sakkal Majalla" w:cs="Sakkal Majalla"/>
          <w:noProof/>
          <w:sz w:val="29"/>
          <w:szCs w:val="29"/>
          <w:rtl/>
          <w:lang w:eastAsia="ar-SA" w:bidi="ar-AE"/>
        </w:rPr>
        <w:t xml:space="preserve">، وتنفيذ </w:t>
      </w:r>
      <w:r w:rsidRPr="00A8396A">
        <w:rPr>
          <w:rFonts w:ascii="Sakkal Majalla" w:hAnsi="Sakkal Majalla" w:cs="Sakkal Majalla" w:hint="cs"/>
          <w:noProof/>
          <w:sz w:val="29"/>
          <w:szCs w:val="29"/>
          <w:rtl/>
          <w:lang w:eastAsia="ar-SA" w:bidi="ar-AE"/>
        </w:rPr>
        <w:t>ال</w:t>
      </w:r>
      <w:r w:rsidRPr="00A8396A">
        <w:rPr>
          <w:rFonts w:ascii="Sakkal Majalla" w:hAnsi="Sakkal Majalla" w:cs="Sakkal Majalla"/>
          <w:noProof/>
          <w:sz w:val="29"/>
          <w:szCs w:val="29"/>
          <w:rtl/>
          <w:lang w:eastAsia="ar-SA" w:bidi="ar-AE"/>
        </w:rPr>
        <w:t>توصيات</w:t>
      </w:r>
      <w:r w:rsidRPr="00A8396A">
        <w:rPr>
          <w:rFonts w:ascii="Sakkal Majalla" w:hAnsi="Sakkal Majalla" w:cs="Sakkal Majalla"/>
          <w:noProof/>
          <w:sz w:val="29"/>
          <w:szCs w:val="29"/>
          <w:lang w:eastAsia="ar-SA" w:bidi="ar-AE"/>
        </w:rPr>
        <w:t>.</w:t>
      </w:r>
    </w:p>
    <w:p w14:paraId="66B7B5C3" w14:textId="77777777" w:rsidR="00DE74E7" w:rsidRPr="00A8396A" w:rsidRDefault="00DE74E7" w:rsidP="003013CE">
      <w:pPr>
        <w:bidi/>
        <w:spacing w:after="0" w:line="240" w:lineRule="auto"/>
        <w:jc w:val="lowKashida"/>
        <w:rPr>
          <w:rFonts w:ascii="Sakkal Majalla" w:hAnsi="Sakkal Majalla" w:cs="Sakkal Majalla"/>
          <w:b/>
          <w:bCs/>
          <w:noProof/>
          <w:sz w:val="29"/>
          <w:szCs w:val="29"/>
          <w:rtl/>
          <w:lang w:eastAsia="ar-SA" w:bidi="ar-AE"/>
        </w:rPr>
      </w:pPr>
      <w:r w:rsidRPr="00A8396A">
        <w:rPr>
          <w:rFonts w:ascii="Sakkal Majalla" w:hAnsi="Sakkal Majalla" w:cs="Sakkal Majalla"/>
          <w:b/>
          <w:bCs/>
          <w:noProof/>
          <w:sz w:val="29"/>
          <w:szCs w:val="29"/>
          <w:rtl/>
          <w:lang w:eastAsia="ar-SA" w:bidi="ar-AE"/>
        </w:rPr>
        <w:t>ثانيًا: ممارسة المهام والصلاحيات بمسؤولية</w:t>
      </w:r>
    </w:p>
    <w:p w14:paraId="30C4EA29" w14:textId="2ED98C66" w:rsidR="00DE74E7" w:rsidRPr="00A8396A" w:rsidRDefault="00DE74E7" w:rsidP="003013CE">
      <w:pPr>
        <w:pStyle w:val="ListParagraph"/>
        <w:numPr>
          <w:ilvl w:val="0"/>
          <w:numId w:val="71"/>
        </w:num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أداء مهام العضوية بجدية وأمانة وشفافية بما يحقق المصلحة العامة </w:t>
      </w:r>
      <w:r w:rsidRPr="00A8396A">
        <w:rPr>
          <w:rFonts w:ascii="Sakkal Majalla" w:hAnsi="Sakkal Majalla" w:cs="Sakkal Majalla" w:hint="cs"/>
          <w:noProof/>
          <w:sz w:val="29"/>
          <w:szCs w:val="29"/>
          <w:rtl/>
          <w:lang w:eastAsia="ar-SA" w:bidi="ar-AE"/>
        </w:rPr>
        <w:t>للاتحاد</w:t>
      </w:r>
      <w:r w:rsidRPr="00A8396A">
        <w:rPr>
          <w:rFonts w:ascii="Sakkal Majalla" w:hAnsi="Sakkal Majalla" w:cs="Sakkal Majalla"/>
          <w:noProof/>
          <w:sz w:val="29"/>
          <w:szCs w:val="29"/>
          <w:lang w:eastAsia="ar-SA" w:bidi="ar-AE"/>
        </w:rPr>
        <w:t>.</w:t>
      </w:r>
    </w:p>
    <w:p w14:paraId="0D57E517" w14:textId="77777777" w:rsidR="00DE74E7" w:rsidRPr="00A8396A" w:rsidRDefault="00DE74E7" w:rsidP="003013CE">
      <w:pPr>
        <w:pStyle w:val="ListParagraph"/>
        <w:numPr>
          <w:ilvl w:val="0"/>
          <w:numId w:val="71"/>
        </w:num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المشاركة الفاعلة في اجتماعات المجلس ولجانه، وإبداء الرأي في الموضوعات المعروضة</w:t>
      </w:r>
      <w:r w:rsidRPr="00A8396A">
        <w:rPr>
          <w:rFonts w:ascii="Sakkal Majalla" w:hAnsi="Sakkal Majalla" w:cs="Sakkal Majalla"/>
          <w:noProof/>
          <w:sz w:val="29"/>
          <w:szCs w:val="29"/>
          <w:lang w:eastAsia="ar-SA" w:bidi="ar-AE"/>
        </w:rPr>
        <w:t>.</w:t>
      </w:r>
    </w:p>
    <w:p w14:paraId="7FFC4DB0" w14:textId="77777777" w:rsidR="00DE74E7" w:rsidRPr="00A8396A" w:rsidRDefault="00DE74E7" w:rsidP="003013CE">
      <w:pPr>
        <w:pStyle w:val="ListParagraph"/>
        <w:numPr>
          <w:ilvl w:val="0"/>
          <w:numId w:val="71"/>
        </w:num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الالتزام بالمحافظة على سرية المعلومات والبيانات التي يطلع عليها بحكم عضويته وعدم إفشائها إلا بموافقة رسمية أو وفق ما تقضي به الأنظمة</w:t>
      </w:r>
      <w:r w:rsidRPr="00A8396A">
        <w:rPr>
          <w:rFonts w:ascii="Sakkal Majalla" w:hAnsi="Sakkal Majalla" w:cs="Sakkal Majalla"/>
          <w:noProof/>
          <w:sz w:val="29"/>
          <w:szCs w:val="29"/>
          <w:lang w:eastAsia="ar-SA" w:bidi="ar-AE"/>
        </w:rPr>
        <w:t>.</w:t>
      </w:r>
    </w:p>
    <w:p w14:paraId="0D3D4AD5" w14:textId="77777777" w:rsidR="00DE74E7" w:rsidRPr="00A8396A" w:rsidRDefault="00DE74E7" w:rsidP="003013CE">
      <w:pPr>
        <w:bidi/>
        <w:spacing w:after="0" w:line="240" w:lineRule="auto"/>
        <w:jc w:val="lowKashida"/>
        <w:rPr>
          <w:rFonts w:ascii="Sakkal Majalla" w:hAnsi="Sakkal Majalla" w:cs="Sakkal Majalla"/>
          <w:b/>
          <w:bCs/>
          <w:noProof/>
          <w:sz w:val="29"/>
          <w:szCs w:val="29"/>
          <w:rtl/>
          <w:lang w:eastAsia="ar-SA" w:bidi="ar-AE"/>
        </w:rPr>
      </w:pPr>
      <w:r w:rsidRPr="00A8396A">
        <w:rPr>
          <w:rFonts w:ascii="Sakkal Majalla" w:hAnsi="Sakkal Majalla" w:cs="Sakkal Majalla"/>
          <w:b/>
          <w:bCs/>
          <w:noProof/>
          <w:sz w:val="29"/>
          <w:szCs w:val="29"/>
          <w:rtl/>
          <w:lang w:eastAsia="ar-SA" w:bidi="ar-AE"/>
        </w:rPr>
        <w:t>ثالثًا: الإفصاح عن تعارض المصالح</w:t>
      </w:r>
    </w:p>
    <w:p w14:paraId="036C8475" w14:textId="77777777" w:rsidR="00DE74E7" w:rsidRPr="00A8396A" w:rsidRDefault="00DE74E7" w:rsidP="003013CE">
      <w:pPr>
        <w:pStyle w:val="ListParagraph"/>
        <w:numPr>
          <w:ilvl w:val="0"/>
          <w:numId w:val="72"/>
        </w:num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الإفصاح الصريح عن أي مصلحة شخصية أو تجارية أو مهنية قد تتعارض مع مصلحة </w:t>
      </w:r>
      <w:r w:rsidRPr="00A8396A">
        <w:rPr>
          <w:rFonts w:ascii="Sakkal Majalla" w:hAnsi="Sakkal Majalla" w:cs="Sakkal Majalla" w:hint="cs"/>
          <w:noProof/>
          <w:sz w:val="29"/>
          <w:szCs w:val="29"/>
          <w:rtl/>
          <w:lang w:eastAsia="ar-SA" w:bidi="ar-AE"/>
        </w:rPr>
        <w:t>الجمعية</w:t>
      </w:r>
      <w:r w:rsidRPr="00A8396A">
        <w:rPr>
          <w:rFonts w:ascii="Sakkal Majalla" w:hAnsi="Sakkal Majalla" w:cs="Sakkal Majalla"/>
          <w:noProof/>
          <w:sz w:val="29"/>
          <w:szCs w:val="29"/>
          <w:rtl/>
          <w:lang w:eastAsia="ar-SA" w:bidi="ar-AE"/>
        </w:rPr>
        <w:t xml:space="preserve"> عند مناقشة أو اتخاذ أي قرار</w:t>
      </w:r>
      <w:r w:rsidRPr="00A8396A">
        <w:rPr>
          <w:rFonts w:ascii="Sakkal Majalla" w:hAnsi="Sakkal Majalla" w:cs="Sakkal Majalla"/>
          <w:noProof/>
          <w:sz w:val="29"/>
          <w:szCs w:val="29"/>
          <w:lang w:eastAsia="ar-SA" w:bidi="ar-AE"/>
        </w:rPr>
        <w:t>.</w:t>
      </w:r>
    </w:p>
    <w:p w14:paraId="75221D05" w14:textId="77777777" w:rsidR="00DE74E7" w:rsidRPr="00A8396A" w:rsidRDefault="00DE74E7" w:rsidP="003013CE">
      <w:pPr>
        <w:pStyle w:val="ListParagraph"/>
        <w:numPr>
          <w:ilvl w:val="0"/>
          <w:numId w:val="72"/>
        </w:num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الامتناع عن التصويت أو المشاركة في أي قرار يكون للعضو فيه مصلحة شخصية مباشرة أو غير مباشرة</w:t>
      </w:r>
      <w:r w:rsidRPr="00A8396A">
        <w:rPr>
          <w:rFonts w:ascii="Sakkal Majalla" w:hAnsi="Sakkal Majalla" w:cs="Sakkal Majalla"/>
          <w:noProof/>
          <w:sz w:val="29"/>
          <w:szCs w:val="29"/>
          <w:lang w:eastAsia="ar-SA" w:bidi="ar-AE"/>
        </w:rPr>
        <w:t>.</w:t>
      </w:r>
    </w:p>
    <w:p w14:paraId="38C04293" w14:textId="77777777" w:rsidR="00DE74E7" w:rsidRPr="00A8396A" w:rsidRDefault="00DE74E7" w:rsidP="003013CE">
      <w:pPr>
        <w:bidi/>
        <w:spacing w:after="0" w:line="240" w:lineRule="auto"/>
        <w:jc w:val="lowKashida"/>
        <w:rPr>
          <w:rFonts w:ascii="Sakkal Majalla" w:hAnsi="Sakkal Majalla" w:cs="Sakkal Majalla"/>
          <w:b/>
          <w:bCs/>
          <w:noProof/>
          <w:sz w:val="29"/>
          <w:szCs w:val="29"/>
          <w:rtl/>
          <w:lang w:eastAsia="ar-SA" w:bidi="ar-AE"/>
        </w:rPr>
      </w:pPr>
      <w:r w:rsidRPr="00A8396A">
        <w:rPr>
          <w:rFonts w:ascii="Sakkal Majalla" w:hAnsi="Sakkal Majalla" w:cs="Sakkal Majalla"/>
          <w:b/>
          <w:bCs/>
          <w:noProof/>
          <w:sz w:val="29"/>
          <w:szCs w:val="29"/>
          <w:rtl/>
          <w:lang w:eastAsia="ar-SA" w:bidi="ar-AE"/>
        </w:rPr>
        <w:t>رابعًا: دعم وتعزيز الحوكمة المؤسسية</w:t>
      </w:r>
    </w:p>
    <w:p w14:paraId="42C6E1AF" w14:textId="77777777" w:rsidR="00DE74E7" w:rsidRPr="00A8396A" w:rsidRDefault="00DE74E7" w:rsidP="003013CE">
      <w:pPr>
        <w:pStyle w:val="ListParagraph"/>
        <w:numPr>
          <w:ilvl w:val="0"/>
          <w:numId w:val="73"/>
        </w:num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الالتزام بمبادئ الشفافية والمساءلة والعدالة في اتخاذ القرارات</w:t>
      </w:r>
      <w:r w:rsidRPr="00A8396A">
        <w:rPr>
          <w:rFonts w:ascii="Sakkal Majalla" w:hAnsi="Sakkal Majalla" w:cs="Sakkal Majalla"/>
          <w:noProof/>
          <w:sz w:val="29"/>
          <w:szCs w:val="29"/>
          <w:lang w:eastAsia="ar-SA" w:bidi="ar-AE"/>
        </w:rPr>
        <w:t>.</w:t>
      </w:r>
    </w:p>
    <w:p w14:paraId="62CCE012" w14:textId="77777777" w:rsidR="00DE74E7" w:rsidRPr="00A8396A" w:rsidRDefault="00DE74E7" w:rsidP="003013CE">
      <w:pPr>
        <w:pStyle w:val="ListParagraph"/>
        <w:numPr>
          <w:ilvl w:val="0"/>
          <w:numId w:val="73"/>
        </w:num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العمل على تعزيز مبدأ العمل الجماعي داخل المجلس، واحترام آراء بقية الأعضاء</w:t>
      </w:r>
      <w:r w:rsidRPr="00A8396A">
        <w:rPr>
          <w:rFonts w:ascii="Sakkal Majalla" w:hAnsi="Sakkal Majalla" w:cs="Sakkal Majalla"/>
          <w:noProof/>
          <w:sz w:val="29"/>
          <w:szCs w:val="29"/>
          <w:lang w:eastAsia="ar-SA" w:bidi="ar-AE"/>
        </w:rPr>
        <w:t>.</w:t>
      </w:r>
    </w:p>
    <w:p w14:paraId="68BD0926" w14:textId="77777777" w:rsidR="00DE74E7" w:rsidRPr="00A8396A" w:rsidRDefault="00DE74E7" w:rsidP="003013CE">
      <w:pPr>
        <w:pStyle w:val="ListParagraph"/>
        <w:numPr>
          <w:ilvl w:val="0"/>
          <w:numId w:val="73"/>
        </w:num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المحافظة على استقرار واستدامة </w:t>
      </w:r>
      <w:r w:rsidRPr="00A8396A">
        <w:rPr>
          <w:rFonts w:ascii="Sakkal Majalla" w:hAnsi="Sakkal Majalla" w:cs="Sakkal Majalla" w:hint="cs"/>
          <w:noProof/>
          <w:sz w:val="29"/>
          <w:szCs w:val="29"/>
          <w:rtl/>
          <w:lang w:eastAsia="ar-SA" w:bidi="ar-AE"/>
        </w:rPr>
        <w:t>الجمعية</w:t>
      </w:r>
      <w:r w:rsidRPr="00A8396A">
        <w:rPr>
          <w:rFonts w:ascii="Sakkal Majalla" w:hAnsi="Sakkal Majalla" w:cs="Sakkal Majalla"/>
          <w:noProof/>
          <w:sz w:val="29"/>
          <w:szCs w:val="29"/>
          <w:rtl/>
          <w:lang w:eastAsia="ar-SA" w:bidi="ar-AE"/>
        </w:rPr>
        <w:t>، والامتناع عن اتخاذ أي قرارات فردية دون تفويض</w:t>
      </w:r>
      <w:r w:rsidRPr="00A8396A">
        <w:rPr>
          <w:rFonts w:ascii="Sakkal Majalla" w:hAnsi="Sakkal Majalla" w:cs="Sakkal Majalla"/>
          <w:noProof/>
          <w:sz w:val="29"/>
          <w:szCs w:val="29"/>
          <w:lang w:eastAsia="ar-SA" w:bidi="ar-AE"/>
        </w:rPr>
        <w:t>.</w:t>
      </w:r>
    </w:p>
    <w:p w14:paraId="3714E540" w14:textId="77777777" w:rsidR="00DE74E7" w:rsidRPr="00A8396A" w:rsidRDefault="00DE74E7" w:rsidP="003013CE">
      <w:pPr>
        <w:bidi/>
        <w:spacing w:after="0" w:line="240" w:lineRule="auto"/>
        <w:jc w:val="lowKashida"/>
        <w:rPr>
          <w:rFonts w:ascii="Sakkal Majalla" w:hAnsi="Sakkal Majalla" w:cs="Sakkal Majalla"/>
          <w:b/>
          <w:bCs/>
          <w:noProof/>
          <w:sz w:val="29"/>
          <w:szCs w:val="29"/>
          <w:rtl/>
          <w:lang w:eastAsia="ar-SA" w:bidi="ar-AE"/>
        </w:rPr>
      </w:pPr>
      <w:r w:rsidRPr="00A8396A">
        <w:rPr>
          <w:rFonts w:ascii="Sakkal Majalla" w:hAnsi="Sakkal Majalla" w:cs="Sakkal Majalla"/>
          <w:b/>
          <w:bCs/>
          <w:noProof/>
          <w:sz w:val="29"/>
          <w:szCs w:val="29"/>
          <w:rtl/>
          <w:lang w:eastAsia="ar-SA" w:bidi="ar-AE"/>
        </w:rPr>
        <w:t>خامسًا: التقيد بالوقت والجهد المطلوب</w:t>
      </w:r>
    </w:p>
    <w:p w14:paraId="37AB980D" w14:textId="77777777" w:rsidR="00DE74E7" w:rsidRPr="00A8396A" w:rsidRDefault="00DE74E7" w:rsidP="003013CE">
      <w:pPr>
        <w:pStyle w:val="ListParagraph"/>
        <w:numPr>
          <w:ilvl w:val="0"/>
          <w:numId w:val="75"/>
        </w:numPr>
        <w:bidi/>
        <w:spacing w:after="0" w:line="240" w:lineRule="auto"/>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حضور الاجتماعات الدورية للمجلس ولجانه، وعدم التغيب إلا لعذر مقبول يتم إبلاغه مسبقًا</w:t>
      </w:r>
      <w:r w:rsidRPr="00A8396A">
        <w:rPr>
          <w:rFonts w:ascii="Sakkal Majalla" w:hAnsi="Sakkal Majalla" w:cs="Sakkal Majalla"/>
          <w:noProof/>
          <w:sz w:val="29"/>
          <w:szCs w:val="29"/>
          <w:lang w:eastAsia="ar-SA" w:bidi="ar-AE"/>
        </w:rPr>
        <w:t>.</w:t>
      </w:r>
    </w:p>
    <w:p w14:paraId="4CF4EF5B" w14:textId="77777777" w:rsidR="00DE74E7" w:rsidRPr="00A8396A" w:rsidRDefault="00DE74E7" w:rsidP="003013CE">
      <w:pPr>
        <w:pStyle w:val="ListParagraph"/>
        <w:numPr>
          <w:ilvl w:val="0"/>
          <w:numId w:val="75"/>
        </w:numPr>
        <w:bidi/>
        <w:spacing w:after="0" w:line="240" w:lineRule="auto"/>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تخصيص الوقت والجُهد لتنفيذ المهام والمسؤوليّات المنوطة به</w:t>
      </w:r>
      <w:r w:rsidRPr="00A8396A">
        <w:rPr>
          <w:rFonts w:ascii="Sakkal Majalla" w:hAnsi="Sakkal Majalla" w:cs="Sakkal Majalla" w:hint="cs"/>
          <w:noProof/>
          <w:sz w:val="29"/>
          <w:szCs w:val="29"/>
          <w:rtl/>
          <w:lang w:eastAsia="ar-SA" w:bidi="ar-AE"/>
        </w:rPr>
        <w:t>، و</w:t>
      </w:r>
      <w:r w:rsidRPr="00A8396A">
        <w:rPr>
          <w:rFonts w:ascii="Sakkal Majalla" w:hAnsi="Sakkal Majalla" w:cs="Sakkal Majalla"/>
          <w:noProof/>
          <w:sz w:val="29"/>
          <w:szCs w:val="29"/>
          <w:rtl/>
          <w:lang w:eastAsia="ar-SA" w:bidi="ar-AE"/>
        </w:rPr>
        <w:t xml:space="preserve">دراسة الموضوعات المدرجة على جدول </w:t>
      </w:r>
      <w:r w:rsidRPr="00A8396A">
        <w:rPr>
          <w:rFonts w:ascii="Sakkal Majalla" w:hAnsi="Sakkal Majalla" w:cs="Sakkal Majalla" w:hint="cs"/>
          <w:noProof/>
          <w:sz w:val="29"/>
          <w:szCs w:val="29"/>
          <w:rtl/>
          <w:lang w:eastAsia="ar-SA" w:bidi="ar-AE"/>
        </w:rPr>
        <w:t>أعمال اجتماعات المجلس</w:t>
      </w:r>
      <w:r w:rsidRPr="00A8396A">
        <w:rPr>
          <w:rFonts w:ascii="Sakkal Majalla" w:hAnsi="Sakkal Majalla" w:cs="Sakkal Majalla"/>
          <w:noProof/>
          <w:sz w:val="29"/>
          <w:szCs w:val="29"/>
          <w:lang w:eastAsia="ar-SA" w:bidi="ar-AE"/>
        </w:rPr>
        <w:t>.</w:t>
      </w:r>
    </w:p>
    <w:p w14:paraId="6B8F5E95" w14:textId="77777777" w:rsidR="00DE74E7" w:rsidRPr="00A8396A" w:rsidRDefault="00DE74E7" w:rsidP="003013CE">
      <w:pPr>
        <w:pStyle w:val="ListParagraph"/>
        <w:numPr>
          <w:ilvl w:val="0"/>
          <w:numId w:val="75"/>
        </w:num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‌تزويد الرئيس والأعضاء بالمعلومات والبيانات المُتوفِّرة لديه، التي تكون ذات صِلة بالمسائل التي يتم عرضها على مجلس الإدارة</w:t>
      </w:r>
      <w:r w:rsidRPr="00A8396A">
        <w:rPr>
          <w:rFonts w:ascii="Sakkal Majalla" w:hAnsi="Sakkal Majalla" w:cs="Sakkal Majalla"/>
          <w:noProof/>
          <w:sz w:val="29"/>
          <w:szCs w:val="29"/>
          <w:lang w:eastAsia="ar-SA" w:bidi="ar-AE"/>
        </w:rPr>
        <w:t>.</w:t>
      </w:r>
    </w:p>
    <w:p w14:paraId="762C62E0" w14:textId="77777777" w:rsidR="00DE74E7" w:rsidRPr="00A8396A" w:rsidRDefault="00DE74E7" w:rsidP="003013CE">
      <w:pPr>
        <w:bidi/>
        <w:spacing w:after="0" w:line="240" w:lineRule="auto"/>
        <w:jc w:val="lowKashida"/>
        <w:rPr>
          <w:rFonts w:ascii="Sakkal Majalla" w:hAnsi="Sakkal Majalla" w:cs="Sakkal Majalla"/>
          <w:b/>
          <w:bCs/>
          <w:noProof/>
          <w:sz w:val="29"/>
          <w:szCs w:val="29"/>
          <w:rtl/>
          <w:lang w:eastAsia="ar-SA" w:bidi="ar-AE"/>
        </w:rPr>
      </w:pPr>
      <w:r w:rsidRPr="00A8396A">
        <w:rPr>
          <w:rFonts w:ascii="Sakkal Majalla" w:hAnsi="Sakkal Majalla" w:cs="Sakkal Majalla"/>
          <w:b/>
          <w:bCs/>
          <w:noProof/>
          <w:sz w:val="29"/>
          <w:szCs w:val="29"/>
          <w:rtl/>
          <w:lang w:eastAsia="ar-SA" w:bidi="ar-AE"/>
        </w:rPr>
        <w:t>سادسًا: عدم استغلال المنصب</w:t>
      </w:r>
    </w:p>
    <w:p w14:paraId="1FDA292F" w14:textId="77777777" w:rsidR="00DE74E7" w:rsidRPr="00A8396A" w:rsidRDefault="00DE74E7" w:rsidP="003013CE">
      <w:pPr>
        <w:pStyle w:val="ListParagraph"/>
        <w:numPr>
          <w:ilvl w:val="0"/>
          <w:numId w:val="76"/>
        </w:num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الامتناع عن استغلال عضويته أو الصفة الاعتبارية لتحقيق أي مصالح شخصية أو مهنية أو تجارية</w:t>
      </w:r>
      <w:r w:rsidRPr="00A8396A">
        <w:rPr>
          <w:rFonts w:ascii="Sakkal Majalla" w:hAnsi="Sakkal Majalla" w:cs="Sakkal Majalla"/>
          <w:noProof/>
          <w:sz w:val="29"/>
          <w:szCs w:val="29"/>
          <w:lang w:eastAsia="ar-SA" w:bidi="ar-AE"/>
        </w:rPr>
        <w:t>.</w:t>
      </w:r>
    </w:p>
    <w:p w14:paraId="0F6AA2A7" w14:textId="57A96335" w:rsidR="00DE74E7" w:rsidRPr="00A8396A" w:rsidRDefault="00DE74E7" w:rsidP="003013CE">
      <w:pPr>
        <w:pStyle w:val="ListParagraph"/>
        <w:numPr>
          <w:ilvl w:val="0"/>
          <w:numId w:val="76"/>
        </w:num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الامتناع عن استخدام اسم </w:t>
      </w:r>
      <w:r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xml:space="preserve"> أو شعاره أو موارده لأي غرض غير معتمد</w:t>
      </w:r>
      <w:r w:rsidRPr="00A8396A">
        <w:rPr>
          <w:rFonts w:ascii="Sakkal Majalla" w:hAnsi="Sakkal Majalla" w:cs="Sakkal Majalla"/>
          <w:noProof/>
          <w:sz w:val="29"/>
          <w:szCs w:val="29"/>
          <w:lang w:eastAsia="ar-SA" w:bidi="ar-AE"/>
        </w:rPr>
        <w:t>.</w:t>
      </w:r>
    </w:p>
    <w:p w14:paraId="08EEAB73" w14:textId="77777777" w:rsidR="00DE74E7" w:rsidRPr="00A8396A" w:rsidRDefault="00DE74E7" w:rsidP="003013CE">
      <w:pPr>
        <w:bidi/>
        <w:spacing w:after="0" w:line="240" w:lineRule="auto"/>
        <w:jc w:val="lowKashida"/>
        <w:rPr>
          <w:rFonts w:ascii="Sakkal Majalla" w:hAnsi="Sakkal Majalla" w:cs="Sakkal Majalla"/>
          <w:b/>
          <w:bCs/>
          <w:noProof/>
          <w:sz w:val="29"/>
          <w:szCs w:val="29"/>
          <w:rtl/>
          <w:lang w:eastAsia="ar-SA" w:bidi="ar-AE"/>
        </w:rPr>
      </w:pPr>
      <w:r w:rsidRPr="00A8396A">
        <w:rPr>
          <w:rFonts w:ascii="Sakkal Majalla" w:hAnsi="Sakkal Majalla" w:cs="Sakkal Majalla"/>
          <w:b/>
          <w:bCs/>
          <w:noProof/>
          <w:sz w:val="29"/>
          <w:szCs w:val="29"/>
          <w:rtl/>
          <w:lang w:eastAsia="ar-SA" w:bidi="ar-AE"/>
        </w:rPr>
        <w:t xml:space="preserve">سابعًا: المساهمة في تطوير </w:t>
      </w:r>
      <w:r w:rsidRPr="00A8396A">
        <w:rPr>
          <w:rFonts w:ascii="Sakkal Majalla" w:hAnsi="Sakkal Majalla" w:cs="Sakkal Majalla" w:hint="cs"/>
          <w:b/>
          <w:bCs/>
          <w:noProof/>
          <w:sz w:val="29"/>
          <w:szCs w:val="29"/>
          <w:rtl/>
          <w:lang w:eastAsia="ar-SA" w:bidi="ar-AE"/>
        </w:rPr>
        <w:t>الجمعية</w:t>
      </w:r>
    </w:p>
    <w:p w14:paraId="473418E5" w14:textId="27A1FBB5" w:rsidR="00DE74E7" w:rsidRPr="00A8396A" w:rsidRDefault="00DE74E7" w:rsidP="003013CE">
      <w:pPr>
        <w:pStyle w:val="ListParagraph"/>
        <w:numPr>
          <w:ilvl w:val="0"/>
          <w:numId w:val="74"/>
        </w:num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تقديم المبادرات والأفكار التي تساهم في تطوير </w:t>
      </w:r>
      <w:r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xml:space="preserve"> وتعزيز أثرها المجتمعي</w:t>
      </w:r>
      <w:r w:rsidRPr="00A8396A">
        <w:rPr>
          <w:rFonts w:ascii="Sakkal Majalla" w:hAnsi="Sakkal Majalla" w:cs="Sakkal Majalla"/>
          <w:noProof/>
          <w:sz w:val="29"/>
          <w:szCs w:val="29"/>
          <w:lang w:eastAsia="ar-SA" w:bidi="ar-AE"/>
        </w:rPr>
        <w:t>.</w:t>
      </w:r>
    </w:p>
    <w:p w14:paraId="3EC77762" w14:textId="14601DE7" w:rsidR="00DE74E7" w:rsidRPr="00A8396A" w:rsidRDefault="00DE74E7" w:rsidP="003013CE">
      <w:pPr>
        <w:pStyle w:val="ListParagraph"/>
        <w:numPr>
          <w:ilvl w:val="0"/>
          <w:numId w:val="74"/>
        </w:numPr>
        <w:bidi/>
        <w:spacing w:after="0" w:line="240" w:lineRule="auto"/>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دعم برامج التدريب والتطوير المهني لأعضاء المجلس والإدارة التنفيذية</w:t>
      </w:r>
      <w:r w:rsidRPr="00A8396A">
        <w:rPr>
          <w:rFonts w:ascii="Sakkal Majalla" w:hAnsi="Sakkal Majalla" w:cs="Sakkal Majalla"/>
          <w:noProof/>
          <w:sz w:val="29"/>
          <w:szCs w:val="29"/>
          <w:lang w:eastAsia="ar-SA" w:bidi="ar-AE"/>
        </w:rPr>
        <w:t>.</w:t>
      </w:r>
    </w:p>
    <w:p w14:paraId="1A4BD9B1" w14:textId="77777777" w:rsidR="00DE74E7" w:rsidRPr="00A8396A" w:rsidRDefault="00DE74E7" w:rsidP="003013CE">
      <w:pPr>
        <w:bidi/>
        <w:spacing w:after="0" w:line="240" w:lineRule="auto"/>
        <w:jc w:val="lowKashida"/>
        <w:rPr>
          <w:rFonts w:ascii="Sakkal Majalla" w:hAnsi="Sakkal Majalla" w:cs="Sakkal Majalla"/>
          <w:noProof/>
          <w:sz w:val="29"/>
          <w:szCs w:val="29"/>
          <w:rtl/>
          <w:lang w:eastAsia="ar-SA" w:bidi="ar-AE"/>
        </w:rPr>
      </w:pPr>
    </w:p>
    <w:p w14:paraId="606779DD" w14:textId="65AB96A8" w:rsidR="00DE74E7" w:rsidRPr="00A8396A" w:rsidRDefault="00DE74E7" w:rsidP="003013CE">
      <w:pPr>
        <w:bidi/>
        <w:spacing w:after="0" w:line="240" w:lineRule="auto"/>
        <w:jc w:val="lowKashida"/>
        <w:rPr>
          <w:rFonts w:ascii="Sakkal Majalla" w:hAnsi="Sakkal Majalla" w:cs="Sakkal Majalla"/>
          <w:b/>
          <w:bCs/>
          <w:noProof/>
          <w:sz w:val="29"/>
          <w:szCs w:val="29"/>
          <w:rtl/>
          <w:lang w:eastAsia="ar-SA" w:bidi="ar-AE"/>
        </w:rPr>
      </w:pPr>
      <w:r w:rsidRPr="00A8396A">
        <w:rPr>
          <w:rFonts w:ascii="Sakkal Majalla" w:hAnsi="Sakkal Majalla" w:cs="Sakkal Majalla"/>
          <w:b/>
          <w:bCs/>
          <w:noProof/>
          <w:sz w:val="29"/>
          <w:szCs w:val="29"/>
          <w:rtl/>
          <w:lang w:eastAsia="ar-SA" w:bidi="ar-AE"/>
        </w:rPr>
        <w:t>يشكل الإخلال بأي من هذه الالتزامات مخالفة جسيمة، تعرض العضو للمساءلة النظامية وفقًا للنظام الأساسي واللوائح المعتمدة، ويجوز لمجلس الإدارة أو الجمعية العمومية اتخاذ ما يلزم بشأنها.</w:t>
      </w:r>
    </w:p>
    <w:p w14:paraId="7DC08AEF"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المادة  (27) </w:t>
      </w:r>
    </w:p>
    <w:p w14:paraId="5E9EFAF8"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اجتماعات المجلس </w:t>
      </w:r>
    </w:p>
    <w:p w14:paraId="05E0E046" w14:textId="77777777" w:rsidR="00ED2850" w:rsidRPr="00A8396A" w:rsidRDefault="00ED2850" w:rsidP="003013CE">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يعقد مجلس الإدارة اجتماعاته </w:t>
      </w:r>
      <w:r w:rsidRPr="00A8396A">
        <w:rPr>
          <w:rFonts w:ascii="Sakkal Majalla" w:hAnsi="Sakkal Majalla" w:cs="Sakkal Majalla" w:hint="cs"/>
          <w:noProof/>
          <w:sz w:val="29"/>
          <w:szCs w:val="29"/>
          <w:rtl/>
          <w:lang w:eastAsia="ar-SA" w:bidi="ar-AE"/>
        </w:rPr>
        <w:t xml:space="preserve">الدورية </w:t>
      </w:r>
      <w:r w:rsidRPr="00A8396A">
        <w:rPr>
          <w:rFonts w:ascii="Sakkal Majalla" w:hAnsi="Sakkal Majalla" w:cs="Sakkal Majalla"/>
          <w:noProof/>
          <w:sz w:val="29"/>
          <w:szCs w:val="29"/>
          <w:rtl/>
          <w:lang w:eastAsia="ar-SA" w:bidi="ar-AE"/>
        </w:rPr>
        <w:t xml:space="preserve">بصفة منتظمة مرة كل (..........) </w:t>
      </w:r>
      <w:r w:rsidRPr="00A8396A">
        <w:rPr>
          <w:rtl/>
        </w:rPr>
        <w:footnoteReference w:id="12"/>
      </w:r>
      <w:r w:rsidRPr="00A8396A">
        <w:rPr>
          <w:rFonts w:ascii="Sakkal Majalla" w:hAnsi="Sakkal Majalla" w:cs="Sakkal Majalla"/>
          <w:noProof/>
          <w:sz w:val="29"/>
          <w:szCs w:val="29"/>
          <w:rtl/>
          <w:lang w:eastAsia="ar-SA" w:bidi="ar-AE"/>
        </w:rPr>
        <w:t xml:space="preserve">على الأقل </w:t>
      </w:r>
      <w:r w:rsidRPr="00A8396A">
        <w:rPr>
          <w:rFonts w:ascii="Sakkal Majalla" w:hAnsi="Sakkal Majalla" w:cs="Sakkal Majalla" w:hint="cs"/>
          <w:noProof/>
          <w:sz w:val="29"/>
          <w:szCs w:val="29"/>
          <w:rtl/>
          <w:lang w:eastAsia="ar-SA" w:bidi="ar-AE"/>
        </w:rPr>
        <w:t>وفي جميع الأحوال يجب ألا تقل اجتماعات المجلس عن (6) اجتماعات خلال العام الواحد..</w:t>
      </w:r>
    </w:p>
    <w:p w14:paraId="1F088272" w14:textId="77777777" w:rsidR="00ED2850" w:rsidRPr="00A8396A" w:rsidRDefault="00ED2850" w:rsidP="003013CE">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للمجلس عقد اجتماعات استثنائية </w:t>
      </w:r>
      <w:r w:rsidRPr="00A8396A">
        <w:rPr>
          <w:rFonts w:ascii="Sakkal Majalla" w:hAnsi="Sakkal Majalla" w:cs="Sakkal Majalla" w:hint="cs"/>
          <w:noProof/>
          <w:sz w:val="29"/>
          <w:szCs w:val="29"/>
          <w:rtl/>
          <w:lang w:eastAsia="ar-SA" w:bidi="ar-AE"/>
        </w:rPr>
        <w:t xml:space="preserve">عند </w:t>
      </w:r>
      <w:r w:rsidRPr="00A8396A">
        <w:rPr>
          <w:rFonts w:ascii="Sakkal Majalla" w:hAnsi="Sakkal Majalla" w:cs="Sakkal Majalla"/>
          <w:noProof/>
          <w:sz w:val="29"/>
          <w:szCs w:val="29"/>
          <w:rtl/>
          <w:lang w:eastAsia="ar-SA" w:bidi="ar-AE"/>
        </w:rPr>
        <w:t xml:space="preserve">الحاجة، وذلك للنظر في </w:t>
      </w:r>
      <w:r w:rsidRPr="00A8396A">
        <w:rPr>
          <w:rFonts w:ascii="Sakkal Majalla" w:hAnsi="Sakkal Majalla" w:cs="Sakkal Majalla" w:hint="cs"/>
          <w:noProof/>
          <w:sz w:val="29"/>
          <w:szCs w:val="29"/>
          <w:rtl/>
          <w:lang w:eastAsia="ar-SA" w:bidi="ar-AE"/>
        </w:rPr>
        <w:t>أ</w:t>
      </w:r>
      <w:r w:rsidRPr="00A8396A">
        <w:rPr>
          <w:rFonts w:ascii="Sakkal Majalla" w:hAnsi="Sakkal Majalla" w:cs="Sakkal Majalla"/>
          <w:noProof/>
          <w:sz w:val="29"/>
          <w:szCs w:val="29"/>
          <w:rtl/>
          <w:lang w:eastAsia="ar-SA" w:bidi="ar-AE"/>
        </w:rPr>
        <w:t>ي</w:t>
      </w:r>
      <w:r w:rsidRPr="00A8396A">
        <w:rPr>
          <w:rFonts w:ascii="Sakkal Majalla" w:hAnsi="Sakkal Majalla" w:cs="Sakkal Majalla" w:hint="cs"/>
          <w:noProof/>
          <w:sz w:val="29"/>
          <w:szCs w:val="29"/>
          <w:rtl/>
          <w:lang w:eastAsia="ar-SA" w:bidi="ar-AE"/>
        </w:rPr>
        <w:t xml:space="preserve"> </w:t>
      </w:r>
      <w:r w:rsidRPr="00A8396A">
        <w:rPr>
          <w:rFonts w:ascii="Sakkal Majalla" w:hAnsi="Sakkal Majalla" w:cs="Sakkal Majalla"/>
          <w:noProof/>
          <w:sz w:val="29"/>
          <w:szCs w:val="29"/>
          <w:rtl/>
          <w:lang w:eastAsia="ar-SA" w:bidi="ar-AE"/>
        </w:rPr>
        <w:t>مو</w:t>
      </w:r>
      <w:r w:rsidRPr="00A8396A">
        <w:rPr>
          <w:rFonts w:ascii="Sakkal Majalla" w:hAnsi="Sakkal Majalla" w:cs="Sakkal Majalla" w:hint="cs"/>
          <w:noProof/>
          <w:sz w:val="29"/>
          <w:szCs w:val="29"/>
          <w:rtl/>
          <w:lang w:eastAsia="ar-SA" w:bidi="ar-AE"/>
        </w:rPr>
        <w:t>ا</w:t>
      </w:r>
      <w:r w:rsidRPr="00A8396A">
        <w:rPr>
          <w:rFonts w:ascii="Sakkal Majalla" w:hAnsi="Sakkal Majalla" w:cs="Sakkal Majalla"/>
          <w:noProof/>
          <w:sz w:val="29"/>
          <w:szCs w:val="29"/>
          <w:rtl/>
          <w:lang w:eastAsia="ar-SA" w:bidi="ar-AE"/>
        </w:rPr>
        <w:t>ض</w:t>
      </w:r>
      <w:r w:rsidRPr="00A8396A">
        <w:rPr>
          <w:rFonts w:ascii="Sakkal Majalla" w:hAnsi="Sakkal Majalla" w:cs="Sakkal Majalla" w:hint="cs"/>
          <w:noProof/>
          <w:sz w:val="29"/>
          <w:szCs w:val="29"/>
          <w:rtl/>
          <w:lang w:eastAsia="ar-SA" w:bidi="ar-AE"/>
        </w:rPr>
        <w:t xml:space="preserve">يع </w:t>
      </w:r>
      <w:r w:rsidRPr="00A8396A">
        <w:rPr>
          <w:rFonts w:ascii="Sakkal Majalla" w:hAnsi="Sakkal Majalla" w:cs="Sakkal Majalla"/>
          <w:noProof/>
          <w:sz w:val="29"/>
          <w:szCs w:val="29"/>
          <w:rtl/>
          <w:lang w:eastAsia="ar-SA" w:bidi="ar-AE"/>
        </w:rPr>
        <w:t xml:space="preserve">عاجلة أو اتخاذ </w:t>
      </w:r>
      <w:r w:rsidRPr="00A8396A">
        <w:rPr>
          <w:rFonts w:ascii="Sakkal Majalla" w:hAnsi="Sakkal Majalla" w:cs="Sakkal Majalla" w:hint="cs"/>
          <w:noProof/>
          <w:sz w:val="29"/>
          <w:szCs w:val="29"/>
          <w:rtl/>
          <w:lang w:eastAsia="ar-SA" w:bidi="ar-AE"/>
        </w:rPr>
        <w:t>أي</w:t>
      </w:r>
      <w:r w:rsidRPr="00A8396A">
        <w:rPr>
          <w:rFonts w:ascii="Sakkal Majalla" w:hAnsi="Sakkal Majalla" w:cs="Sakkal Majalla"/>
          <w:noProof/>
          <w:sz w:val="29"/>
          <w:szCs w:val="29"/>
          <w:rtl/>
          <w:lang w:eastAsia="ar-SA" w:bidi="ar-AE"/>
        </w:rPr>
        <w:t xml:space="preserve"> قرارات من شانها أن تكفل حسن سير العمل </w:t>
      </w:r>
      <w:r w:rsidRPr="00A8396A">
        <w:rPr>
          <w:rFonts w:ascii="Sakkal Majalla" w:hAnsi="Sakkal Majalla" w:cs="Sakkal Majalla" w:hint="cs"/>
          <w:noProof/>
          <w:sz w:val="29"/>
          <w:szCs w:val="29"/>
          <w:rtl/>
          <w:lang w:eastAsia="ar-SA" w:bidi="ar-AE"/>
        </w:rPr>
        <w:t>بالجمعية</w:t>
      </w:r>
      <w:r w:rsidRPr="00A8396A">
        <w:rPr>
          <w:rFonts w:ascii="Sakkal Majalla" w:hAnsi="Sakkal Majalla" w:cs="Sakkal Majalla"/>
          <w:noProof/>
          <w:sz w:val="29"/>
          <w:szCs w:val="29"/>
          <w:lang w:eastAsia="ar-SA" w:bidi="ar-AE"/>
        </w:rPr>
        <w:t xml:space="preserve"> .</w:t>
      </w:r>
    </w:p>
    <w:p w14:paraId="24811EEA" w14:textId="77777777" w:rsidR="00ED2850" w:rsidRPr="00A8396A" w:rsidRDefault="00ED2850" w:rsidP="003013CE">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 xml:space="preserve">يًعد </w:t>
      </w:r>
      <w:r w:rsidRPr="00A8396A">
        <w:rPr>
          <w:rFonts w:ascii="Sakkal Majalla" w:hAnsi="Sakkal Majalla" w:cs="Sakkal Majalla"/>
          <w:noProof/>
          <w:sz w:val="29"/>
          <w:szCs w:val="29"/>
          <w:rtl/>
          <w:lang w:eastAsia="ar-SA" w:bidi="ar-AE"/>
        </w:rPr>
        <w:t xml:space="preserve"> الاجتماع صحيحاً إلا إذا حضره أكثر من (½ ) نصف الأعضاء من بينهم الرئيس أو نائبه، فإذا لم يكتمل العدد يؤجل الاجتماع لمدة أسبوع، ويبيّن ذلك في الدعوة</w:t>
      </w:r>
      <w:r w:rsidRPr="00A8396A">
        <w:rPr>
          <w:rFonts w:ascii="Sakkal Majalla" w:hAnsi="Sakkal Majalla" w:cs="Sakkal Majalla" w:hint="cs"/>
          <w:noProof/>
          <w:sz w:val="29"/>
          <w:szCs w:val="29"/>
          <w:rtl/>
          <w:lang w:eastAsia="ar-SA" w:bidi="ar-AE"/>
        </w:rPr>
        <w:t xml:space="preserve">، </w:t>
      </w:r>
    </w:p>
    <w:p w14:paraId="088BC623" w14:textId="77777777" w:rsidR="00ED2850" w:rsidRPr="00A8396A" w:rsidRDefault="00ED2850" w:rsidP="003013CE">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يُدعى للاجتماع من قبل رئيس المجلس</w:t>
      </w:r>
      <w:r w:rsidRPr="00A8396A">
        <w:rPr>
          <w:rFonts w:ascii="Sakkal Majalla" w:hAnsi="Sakkal Majalla" w:cs="Sakkal Majalla" w:hint="cs"/>
          <w:noProof/>
          <w:sz w:val="29"/>
          <w:szCs w:val="29"/>
          <w:rtl/>
          <w:lang w:eastAsia="ar-SA" w:bidi="ar-AE"/>
        </w:rPr>
        <w:t xml:space="preserve"> أو من يفوضه</w:t>
      </w:r>
      <w:r w:rsidRPr="00A8396A">
        <w:rPr>
          <w:rFonts w:ascii="Sakkal Majalla" w:hAnsi="Sakkal Majalla" w:cs="Sakkal Majalla"/>
          <w:noProof/>
          <w:sz w:val="29"/>
          <w:szCs w:val="29"/>
          <w:rtl/>
          <w:lang w:eastAsia="ar-SA" w:bidi="ar-AE"/>
        </w:rPr>
        <w:t>، أو بطلب من ثلث أعضائه</w:t>
      </w:r>
      <w:r w:rsidRPr="00A8396A">
        <w:rPr>
          <w:rFonts w:ascii="Sakkal Majalla" w:hAnsi="Sakkal Majalla" w:cs="Sakkal Majalla"/>
          <w:noProof/>
          <w:sz w:val="29"/>
          <w:szCs w:val="29"/>
          <w:lang w:eastAsia="ar-SA" w:bidi="ar-AE"/>
        </w:rPr>
        <w:t>.</w:t>
      </w:r>
    </w:p>
    <w:p w14:paraId="753CD8FF" w14:textId="77777777" w:rsidR="00ED2850" w:rsidRPr="00A8396A" w:rsidRDefault="00ED2850" w:rsidP="003013CE">
      <w:pPr>
        <w:pStyle w:val="ListParagraph"/>
        <w:numPr>
          <w:ilvl w:val="0"/>
          <w:numId w:val="37"/>
        </w:numPr>
        <w:bidi/>
        <w:spacing w:after="0" w:line="240" w:lineRule="auto"/>
        <w:ind w:left="429"/>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تصدر قرارات مجلس الإدارة بأغلبية أصوات الحاضرين، وفي حال تساوي الأصوات فيعد صوت الرئيس مرجحاً. </w:t>
      </w:r>
    </w:p>
    <w:p w14:paraId="3A5D95E3" w14:textId="77777777" w:rsidR="00ED2850" w:rsidRPr="00A8396A" w:rsidRDefault="00ED2850" w:rsidP="003013CE">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للمجلس وفي حالات الضرورة أن يصدر قراراً بالتمرير بين أعضائه، بشرط موافقة 75٪ على الأقل من أعضاء المجلس، مع إثبات القرار ضمن محضر الاجتماع التالي للمجلس</w:t>
      </w:r>
      <w:r w:rsidRPr="00A8396A">
        <w:rPr>
          <w:rFonts w:ascii="Sakkal Majalla" w:hAnsi="Sakkal Majalla" w:cs="Sakkal Majalla" w:hint="cs"/>
          <w:noProof/>
          <w:sz w:val="29"/>
          <w:szCs w:val="29"/>
          <w:rtl/>
          <w:lang w:eastAsia="ar-SA" w:bidi="ar-AE"/>
        </w:rPr>
        <w:t>.</w:t>
      </w:r>
    </w:p>
    <w:p w14:paraId="334C0AFE" w14:textId="39083475" w:rsidR="00ED2850" w:rsidRPr="00A8396A" w:rsidRDefault="00ED2850" w:rsidP="003013CE">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ل</w:t>
      </w:r>
      <w:r w:rsidRPr="00A8396A">
        <w:rPr>
          <w:rFonts w:ascii="Sakkal Majalla" w:hAnsi="Sakkal Majalla" w:cs="Sakkal Majalla"/>
          <w:noProof/>
          <w:sz w:val="29"/>
          <w:szCs w:val="29"/>
          <w:rtl/>
          <w:lang w:eastAsia="ar-SA" w:bidi="ar-AE"/>
        </w:rPr>
        <w:t xml:space="preserve">لمجلس دعوة غير </w:t>
      </w:r>
      <w:r w:rsidRPr="00A8396A">
        <w:rPr>
          <w:rFonts w:ascii="Sakkal Majalla" w:hAnsi="Sakkal Majalla" w:cs="Sakkal Majalla" w:hint="cs"/>
          <w:noProof/>
          <w:sz w:val="29"/>
          <w:szCs w:val="29"/>
          <w:rtl/>
          <w:lang w:eastAsia="ar-SA" w:bidi="ar-AE"/>
        </w:rPr>
        <w:t>ال</w:t>
      </w:r>
      <w:r w:rsidRPr="00A8396A">
        <w:rPr>
          <w:rFonts w:ascii="Sakkal Majalla" w:hAnsi="Sakkal Majalla" w:cs="Sakkal Majalla"/>
          <w:noProof/>
          <w:sz w:val="29"/>
          <w:szCs w:val="29"/>
          <w:rtl/>
          <w:lang w:eastAsia="ar-SA" w:bidi="ar-AE"/>
        </w:rPr>
        <w:t>أعضا</w:t>
      </w:r>
      <w:r w:rsidR="00194888" w:rsidRPr="00A8396A">
        <w:rPr>
          <w:rFonts w:ascii="Sakkal Majalla" w:hAnsi="Sakkal Majalla" w:cs="Sakkal Majalla" w:hint="cs"/>
          <w:noProof/>
          <w:sz w:val="29"/>
          <w:szCs w:val="29"/>
          <w:rtl/>
          <w:lang w:eastAsia="ar-SA" w:bidi="ar-AE"/>
        </w:rPr>
        <w:t>ء</w:t>
      </w:r>
      <w:r w:rsidRPr="00A8396A">
        <w:rPr>
          <w:rFonts w:ascii="Sakkal Majalla" w:hAnsi="Sakkal Majalla" w:cs="Sakkal Majalla"/>
          <w:noProof/>
          <w:sz w:val="29"/>
          <w:szCs w:val="29"/>
          <w:rtl/>
          <w:lang w:eastAsia="ar-SA" w:bidi="ar-AE"/>
        </w:rPr>
        <w:t xml:space="preserve"> لحضور جلساته على أن يكون رأي المدعوين استشارياً </w:t>
      </w:r>
      <w:r w:rsidRPr="00A8396A">
        <w:rPr>
          <w:rFonts w:ascii="Sakkal Majalla" w:hAnsi="Sakkal Majalla" w:cs="Sakkal Majalla" w:hint="cs"/>
          <w:noProof/>
          <w:sz w:val="29"/>
          <w:szCs w:val="29"/>
          <w:rtl/>
          <w:lang w:eastAsia="ar-SA" w:bidi="ar-AE"/>
        </w:rPr>
        <w:t xml:space="preserve">فقط وغير ملزم، </w:t>
      </w:r>
      <w:r w:rsidRPr="00A8396A">
        <w:rPr>
          <w:rFonts w:ascii="Sakkal Majalla" w:hAnsi="Sakkal Majalla" w:cs="Sakkal Majalla"/>
          <w:noProof/>
          <w:sz w:val="29"/>
          <w:szCs w:val="29"/>
          <w:rtl/>
          <w:lang w:eastAsia="ar-SA" w:bidi="ar-AE"/>
        </w:rPr>
        <w:t xml:space="preserve">ولا يحق للمدعوين من غير الأعضاء المشاركة في التصويت على </w:t>
      </w:r>
      <w:r w:rsidRPr="00A8396A">
        <w:rPr>
          <w:rFonts w:ascii="Sakkal Majalla" w:hAnsi="Sakkal Majalla" w:cs="Sakkal Majalla" w:hint="cs"/>
          <w:noProof/>
          <w:sz w:val="29"/>
          <w:szCs w:val="29"/>
          <w:rtl/>
          <w:lang w:eastAsia="ar-SA" w:bidi="ar-AE"/>
        </w:rPr>
        <w:t>قرارات</w:t>
      </w:r>
      <w:r w:rsidRPr="00A8396A">
        <w:rPr>
          <w:rFonts w:ascii="Sakkal Majalla" w:hAnsi="Sakkal Majalla" w:cs="Sakkal Majalla"/>
          <w:noProof/>
          <w:sz w:val="29"/>
          <w:szCs w:val="29"/>
          <w:rtl/>
          <w:lang w:eastAsia="ar-SA" w:bidi="ar-AE"/>
        </w:rPr>
        <w:t xml:space="preserve"> </w:t>
      </w:r>
      <w:r w:rsidRPr="00A8396A">
        <w:rPr>
          <w:rFonts w:ascii="Sakkal Majalla" w:hAnsi="Sakkal Majalla" w:cs="Sakkal Majalla" w:hint="cs"/>
          <w:noProof/>
          <w:sz w:val="29"/>
          <w:szCs w:val="29"/>
          <w:rtl/>
          <w:lang w:eastAsia="ar-SA" w:bidi="ar-AE"/>
        </w:rPr>
        <w:t>مجلس الإدارة</w:t>
      </w:r>
      <w:r w:rsidRPr="00A8396A">
        <w:rPr>
          <w:rFonts w:ascii="Sakkal Majalla" w:hAnsi="Sakkal Majalla" w:cs="Sakkal Majalla"/>
          <w:noProof/>
          <w:sz w:val="29"/>
          <w:szCs w:val="29"/>
          <w:rtl/>
          <w:lang w:eastAsia="ar-SA" w:bidi="ar-AE"/>
        </w:rPr>
        <w:t>.</w:t>
      </w:r>
    </w:p>
    <w:p w14:paraId="074E90D6" w14:textId="77777777" w:rsidR="00ED2850" w:rsidRPr="00A8396A" w:rsidRDefault="00ED2850" w:rsidP="003013CE">
      <w:pPr>
        <w:pStyle w:val="ListParagraph"/>
        <w:numPr>
          <w:ilvl w:val="0"/>
          <w:numId w:val="37"/>
        </w:numPr>
        <w:bidi/>
        <w:spacing w:after="0" w:line="240" w:lineRule="auto"/>
        <w:ind w:left="429"/>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تدون وقائع الاجتماع في مح</w:t>
      </w:r>
      <w:r w:rsidRPr="00A8396A">
        <w:rPr>
          <w:rFonts w:ascii="Sakkal Majalla" w:hAnsi="Sakkal Majalla" w:cs="Sakkal Majalla" w:hint="cs"/>
          <w:noProof/>
          <w:sz w:val="29"/>
          <w:szCs w:val="29"/>
          <w:rtl/>
          <w:lang w:eastAsia="ar-SA" w:bidi="ar-AE"/>
        </w:rPr>
        <w:t>ا</w:t>
      </w:r>
      <w:r w:rsidRPr="00A8396A">
        <w:rPr>
          <w:rFonts w:ascii="Sakkal Majalla" w:hAnsi="Sakkal Majalla" w:cs="Sakkal Majalla"/>
          <w:noProof/>
          <w:sz w:val="29"/>
          <w:szCs w:val="29"/>
          <w:rtl/>
          <w:lang w:eastAsia="ar-SA" w:bidi="ar-AE"/>
        </w:rPr>
        <w:t xml:space="preserve">ضر </w:t>
      </w:r>
      <w:r w:rsidRPr="00A8396A">
        <w:rPr>
          <w:rFonts w:ascii="Sakkal Majalla" w:hAnsi="Sakkal Majalla" w:cs="Sakkal Majalla" w:hint="cs"/>
          <w:noProof/>
          <w:sz w:val="29"/>
          <w:szCs w:val="29"/>
          <w:rtl/>
          <w:lang w:eastAsia="ar-SA" w:bidi="ar-AE"/>
        </w:rPr>
        <w:t xml:space="preserve">رسمية </w:t>
      </w:r>
      <w:r w:rsidRPr="00A8396A">
        <w:rPr>
          <w:rFonts w:ascii="Sakkal Majalla" w:hAnsi="Sakkal Majalla" w:cs="Sakkal Majalla"/>
          <w:noProof/>
          <w:sz w:val="29"/>
          <w:szCs w:val="29"/>
          <w:rtl/>
          <w:lang w:eastAsia="ar-SA" w:bidi="ar-AE"/>
        </w:rPr>
        <w:t>ويوقع عليه الأعضاء الحاضر</w:t>
      </w:r>
      <w:r w:rsidRPr="00A8396A">
        <w:rPr>
          <w:rFonts w:ascii="Sakkal Majalla" w:hAnsi="Sakkal Majalla" w:cs="Sakkal Majalla" w:hint="cs"/>
          <w:noProof/>
          <w:sz w:val="29"/>
          <w:szCs w:val="29"/>
          <w:rtl/>
          <w:lang w:eastAsia="ar-SA" w:bidi="ar-AE"/>
        </w:rPr>
        <w:t>و</w:t>
      </w:r>
      <w:r w:rsidRPr="00A8396A">
        <w:rPr>
          <w:rFonts w:ascii="Sakkal Majalla" w:hAnsi="Sakkal Majalla" w:cs="Sakkal Majalla"/>
          <w:noProof/>
          <w:sz w:val="29"/>
          <w:szCs w:val="29"/>
          <w:rtl/>
          <w:lang w:eastAsia="ar-SA" w:bidi="ar-AE"/>
        </w:rPr>
        <w:t>ن.</w:t>
      </w:r>
    </w:p>
    <w:p w14:paraId="5C0B9FFB"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(28)</w:t>
      </w:r>
    </w:p>
    <w:p w14:paraId="45055752"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إنتهاء العضوية عن عضو المجلس </w:t>
      </w:r>
    </w:p>
    <w:p w14:paraId="7047EAB5" w14:textId="77777777" w:rsidR="009B4477" w:rsidRPr="00A8396A" w:rsidRDefault="009B4477" w:rsidP="003013CE">
      <w:pPr>
        <w:bidi/>
        <w:spacing w:after="0" w:line="240" w:lineRule="auto"/>
        <w:ind w:left="69"/>
        <w:jc w:val="lowKashida"/>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تنتهي عضوية مجلس الإدارة عن العضو  في أي من الحالات التالية:</w:t>
      </w:r>
    </w:p>
    <w:p w14:paraId="120406E9" w14:textId="77777777" w:rsidR="009B4477" w:rsidRPr="00A8396A" w:rsidRDefault="009B4477" w:rsidP="003013CE">
      <w:pPr>
        <w:pStyle w:val="ListParagraph"/>
        <w:numPr>
          <w:ilvl w:val="0"/>
          <w:numId w:val="38"/>
        </w:numPr>
        <w:tabs>
          <w:tab w:val="right" w:pos="386"/>
        </w:tabs>
        <w:bidi/>
        <w:spacing w:after="0" w:line="240" w:lineRule="auto"/>
        <w:ind w:left="429"/>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الوفاة. </w:t>
      </w:r>
    </w:p>
    <w:p w14:paraId="3F89D483" w14:textId="77777777" w:rsidR="009B4477" w:rsidRPr="00A8396A" w:rsidRDefault="009B4477" w:rsidP="003013CE">
      <w:pPr>
        <w:pStyle w:val="ListParagraph"/>
        <w:numPr>
          <w:ilvl w:val="0"/>
          <w:numId w:val="38"/>
        </w:numPr>
        <w:tabs>
          <w:tab w:val="right" w:pos="386"/>
        </w:tabs>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الاستقالة</w:t>
      </w:r>
      <w:r w:rsidRPr="00A8396A">
        <w:rPr>
          <w:rFonts w:ascii="Sakkal Majalla" w:hAnsi="Sakkal Majalla" w:cs="Sakkal Majalla" w:hint="cs"/>
          <w:noProof/>
          <w:sz w:val="29"/>
          <w:szCs w:val="29"/>
          <w:rtl/>
          <w:lang w:eastAsia="ar-SA" w:bidi="ar-AE"/>
        </w:rPr>
        <w:t xml:space="preserve"> الخطية</w:t>
      </w:r>
      <w:r w:rsidRPr="00A8396A">
        <w:rPr>
          <w:rFonts w:ascii="Sakkal Majalla" w:hAnsi="Sakkal Majalla" w:cs="Sakkal Majalla"/>
          <w:noProof/>
          <w:sz w:val="29"/>
          <w:szCs w:val="29"/>
          <w:rtl/>
          <w:lang w:eastAsia="ar-SA" w:bidi="ar-AE"/>
        </w:rPr>
        <w:t>.</w:t>
      </w:r>
    </w:p>
    <w:p w14:paraId="373476BA" w14:textId="2CBA17A3" w:rsidR="00BF32EC" w:rsidRPr="00A8396A" w:rsidRDefault="00BF32EC" w:rsidP="003013CE">
      <w:pPr>
        <w:pStyle w:val="ListParagraph"/>
        <w:numPr>
          <w:ilvl w:val="0"/>
          <w:numId w:val="38"/>
        </w:numPr>
        <w:tabs>
          <w:tab w:val="right" w:pos="386"/>
        </w:tabs>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انتهاء العضوية من مجلس إدارة الجمعية أو المؤسسة الأهلية التي يمثلها لأي سبب.</w:t>
      </w:r>
    </w:p>
    <w:p w14:paraId="25AA8473" w14:textId="77777777" w:rsidR="009B4477" w:rsidRPr="00A8396A" w:rsidRDefault="009B4477" w:rsidP="003013CE">
      <w:pPr>
        <w:pStyle w:val="ListParagraph"/>
        <w:numPr>
          <w:ilvl w:val="0"/>
          <w:numId w:val="38"/>
        </w:numPr>
        <w:tabs>
          <w:tab w:val="right" w:pos="386"/>
        </w:tabs>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انتهاء مدة عضوية المجلس دون إعادة إنتخاب.</w:t>
      </w:r>
    </w:p>
    <w:p w14:paraId="19A807F8" w14:textId="77777777" w:rsidR="009B4477" w:rsidRPr="00A8396A" w:rsidRDefault="009B4477" w:rsidP="003013CE">
      <w:pPr>
        <w:pStyle w:val="ListParagraph"/>
        <w:numPr>
          <w:ilvl w:val="0"/>
          <w:numId w:val="38"/>
        </w:numPr>
        <w:tabs>
          <w:tab w:val="right" w:pos="386"/>
        </w:tabs>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فقدان شرط من شروط العضوية.</w:t>
      </w:r>
    </w:p>
    <w:p w14:paraId="5E4686EA" w14:textId="77777777" w:rsidR="009B4477" w:rsidRPr="00A8396A" w:rsidRDefault="009B4477" w:rsidP="003013CE">
      <w:pPr>
        <w:pStyle w:val="ListParagraph"/>
        <w:numPr>
          <w:ilvl w:val="0"/>
          <w:numId w:val="38"/>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bidi="ar-AE"/>
        </w:rPr>
        <w:t xml:space="preserve">إذا تخلف عن </w:t>
      </w:r>
      <w:r w:rsidRPr="00A8396A">
        <w:rPr>
          <w:rFonts w:ascii="Sakkal Majalla" w:hAnsi="Sakkal Majalla" w:cs="Sakkal Majalla" w:hint="cs"/>
          <w:noProof/>
          <w:sz w:val="29"/>
          <w:szCs w:val="29"/>
          <w:rtl/>
          <w:lang w:eastAsia="ar-SA" w:bidi="ar-AE"/>
        </w:rPr>
        <w:t xml:space="preserve">حضور نصف عدد اجتماعات مجلس الإدارة بشكل متواصل، </w:t>
      </w:r>
      <w:r w:rsidRPr="00A8396A">
        <w:rPr>
          <w:rFonts w:ascii="Sakkal Majalla" w:hAnsi="Sakkal Majalla" w:cs="Sakkal Majalla"/>
          <w:noProof/>
          <w:sz w:val="29"/>
          <w:szCs w:val="29"/>
          <w:rtl/>
          <w:lang w:eastAsia="ar-SA" w:bidi="ar-AE"/>
        </w:rPr>
        <w:t xml:space="preserve">أو </w:t>
      </w:r>
      <w:r w:rsidRPr="00A8396A">
        <w:rPr>
          <w:rFonts w:ascii="Sakkal Majalla" w:hAnsi="Sakkal Majalla" w:cs="Sakkal Majalla" w:hint="cs"/>
          <w:noProof/>
          <w:sz w:val="29"/>
          <w:szCs w:val="29"/>
          <w:rtl/>
          <w:lang w:eastAsia="ar-SA" w:bidi="ar-AE"/>
        </w:rPr>
        <w:t xml:space="preserve">تخلف عن حضور </w:t>
      </w:r>
      <w:r w:rsidRPr="00A8396A">
        <w:rPr>
          <w:rFonts w:ascii="Sakkal Majalla" w:hAnsi="Sakkal Majalla" w:cs="Sakkal Majalla"/>
          <w:noProof/>
          <w:sz w:val="29"/>
          <w:szCs w:val="29"/>
          <w:rtl/>
          <w:lang w:eastAsia="ar-SA" w:bidi="ar-AE"/>
        </w:rPr>
        <w:t>(</w:t>
      </w:r>
      <w:r w:rsidRPr="00A8396A">
        <w:rPr>
          <w:rFonts w:ascii="Sakkal Majalla" w:hAnsi="Sakkal Majalla" w:cs="Sakkal Majalla" w:hint="cs"/>
          <w:noProof/>
          <w:sz w:val="29"/>
          <w:szCs w:val="29"/>
          <w:rtl/>
          <w:lang w:eastAsia="ar-SA" w:bidi="ar-AE"/>
        </w:rPr>
        <w:t>3</w:t>
      </w:r>
      <w:r w:rsidRPr="00A8396A">
        <w:rPr>
          <w:rFonts w:ascii="Sakkal Majalla" w:hAnsi="Sakkal Majalla" w:cs="Sakkal Majalla"/>
          <w:noProof/>
          <w:sz w:val="29"/>
          <w:szCs w:val="29"/>
          <w:rtl/>
          <w:lang w:eastAsia="ar-SA" w:bidi="ar-AE"/>
        </w:rPr>
        <w:t xml:space="preserve">) </w:t>
      </w:r>
      <w:r w:rsidRPr="00A8396A">
        <w:rPr>
          <w:rFonts w:ascii="Sakkal Majalla" w:hAnsi="Sakkal Majalla" w:cs="Sakkal Majalla" w:hint="cs"/>
          <w:noProof/>
          <w:sz w:val="29"/>
          <w:szCs w:val="29"/>
          <w:rtl/>
          <w:lang w:eastAsia="ar-SA" w:bidi="ar-AE"/>
        </w:rPr>
        <w:t>اجتماعات</w:t>
      </w:r>
      <w:r w:rsidRPr="00A8396A">
        <w:rPr>
          <w:rFonts w:ascii="Sakkal Majalla" w:hAnsi="Sakkal Majalla" w:cs="Sakkal Majalla"/>
          <w:noProof/>
          <w:sz w:val="29"/>
          <w:szCs w:val="29"/>
          <w:rtl/>
          <w:lang w:eastAsia="ar-SA" w:bidi="ar-AE"/>
        </w:rPr>
        <w:t xml:space="preserve"> </w:t>
      </w:r>
      <w:r w:rsidRPr="00A8396A">
        <w:rPr>
          <w:rFonts w:ascii="Sakkal Majalla" w:hAnsi="Sakkal Majalla" w:cs="Sakkal Majalla" w:hint="cs"/>
          <w:noProof/>
          <w:sz w:val="29"/>
          <w:szCs w:val="29"/>
          <w:rtl/>
          <w:lang w:eastAsia="ar-SA" w:bidi="ar-AE"/>
        </w:rPr>
        <w:t>بشكل منفصل</w:t>
      </w:r>
      <w:r w:rsidRPr="00A8396A">
        <w:rPr>
          <w:rFonts w:ascii="Sakkal Majalla" w:hAnsi="Sakkal Majalla" w:cs="Sakkal Majalla"/>
          <w:noProof/>
          <w:sz w:val="29"/>
          <w:szCs w:val="29"/>
          <w:rtl/>
          <w:lang w:eastAsia="ar-SA" w:bidi="ar-AE"/>
        </w:rPr>
        <w:t xml:space="preserve"> خلال السنة</w:t>
      </w:r>
      <w:r w:rsidRPr="00A8396A">
        <w:rPr>
          <w:rFonts w:ascii="Sakkal Majalla" w:hAnsi="Sakkal Majalla" w:cs="Sakkal Majalla" w:hint="cs"/>
          <w:noProof/>
          <w:sz w:val="29"/>
          <w:szCs w:val="29"/>
          <w:rtl/>
          <w:lang w:eastAsia="ar-SA" w:bidi="ar-AE"/>
        </w:rPr>
        <w:t xml:space="preserve"> الواحدة،</w:t>
      </w:r>
      <w:r w:rsidRPr="00A8396A">
        <w:rPr>
          <w:rFonts w:ascii="Sakkal Majalla" w:hAnsi="Sakkal Majalla" w:cs="Sakkal Majalla"/>
          <w:noProof/>
          <w:sz w:val="29"/>
          <w:szCs w:val="29"/>
          <w:rtl/>
          <w:lang w:eastAsia="ar-SA" w:bidi="ar-AE"/>
        </w:rPr>
        <w:t xml:space="preserve"> </w:t>
      </w:r>
      <w:r w:rsidRPr="00A8396A">
        <w:rPr>
          <w:rFonts w:ascii="Sakkal Majalla" w:hAnsi="Sakkal Majalla" w:cs="Sakkal Majalla" w:hint="cs"/>
          <w:noProof/>
          <w:sz w:val="29"/>
          <w:szCs w:val="29"/>
          <w:rtl/>
          <w:lang w:eastAsia="ar-SA" w:bidi="ar-AE"/>
        </w:rPr>
        <w:t>و</w:t>
      </w:r>
      <w:r w:rsidRPr="00A8396A">
        <w:rPr>
          <w:rFonts w:ascii="Sakkal Majalla" w:hAnsi="Sakkal Majalla" w:cs="Sakkal Majalla"/>
          <w:noProof/>
          <w:sz w:val="29"/>
          <w:szCs w:val="29"/>
          <w:rtl/>
          <w:lang w:eastAsia="ar-SA" w:bidi="ar-AE"/>
        </w:rPr>
        <w:t>بدون عذر كتابي مقبول من مجلس الإدارة.</w:t>
      </w:r>
    </w:p>
    <w:p w14:paraId="52B2A655" w14:textId="418ABF94" w:rsidR="009B4477" w:rsidRPr="00A8396A" w:rsidRDefault="009B4477" w:rsidP="003013CE">
      <w:pPr>
        <w:pStyle w:val="ListParagraph"/>
        <w:numPr>
          <w:ilvl w:val="0"/>
          <w:numId w:val="38"/>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إذا أخل عضو المجلس بأي من الواجبات المقررة عليه طبقاً لهذاالنظام</w:t>
      </w:r>
      <w:r w:rsidR="002917E5" w:rsidRPr="00A8396A">
        <w:rPr>
          <w:rFonts w:ascii="Sakkal Majalla" w:hAnsi="Sakkal Majalla" w:cs="Sakkal Majalla" w:hint="cs"/>
          <w:noProof/>
          <w:sz w:val="29"/>
          <w:szCs w:val="29"/>
          <w:rtl/>
          <w:lang w:eastAsia="ar-SA"/>
        </w:rPr>
        <w:t xml:space="preserve"> الأساسي</w:t>
      </w:r>
      <w:r w:rsidRPr="00A8396A">
        <w:rPr>
          <w:rFonts w:ascii="Sakkal Majalla" w:hAnsi="Sakkal Majalla" w:cs="Sakkal Majalla" w:hint="cs"/>
          <w:noProof/>
          <w:sz w:val="29"/>
          <w:szCs w:val="29"/>
          <w:rtl/>
          <w:lang w:eastAsia="ar-SA"/>
        </w:rPr>
        <w:t>.</w:t>
      </w:r>
    </w:p>
    <w:p w14:paraId="2AA3F73A" w14:textId="2AE9D2BE" w:rsidR="009B4477" w:rsidRPr="00A8396A" w:rsidRDefault="009B4477" w:rsidP="003013CE">
      <w:pPr>
        <w:pStyle w:val="ListParagraph"/>
        <w:numPr>
          <w:ilvl w:val="0"/>
          <w:numId w:val="38"/>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bidi="ar-AE"/>
        </w:rPr>
        <w:t xml:space="preserve">إذا استغل العضو </w:t>
      </w:r>
      <w:r w:rsidRPr="00A8396A">
        <w:rPr>
          <w:rFonts w:ascii="Sakkal Majalla" w:hAnsi="Sakkal Majalla" w:cs="Sakkal Majalla" w:hint="cs"/>
          <w:noProof/>
          <w:sz w:val="29"/>
          <w:szCs w:val="29"/>
          <w:rtl/>
          <w:lang w:eastAsia="ar-SA" w:bidi="ar-AE"/>
        </w:rPr>
        <w:t xml:space="preserve">منصبه في المجلس لتحقيق أغراض أو مصالح شخصية، </w:t>
      </w:r>
      <w:r w:rsidRPr="00A8396A">
        <w:rPr>
          <w:rFonts w:ascii="Sakkal Majalla" w:hAnsi="Sakkal Majalla" w:cs="Sakkal Majalla"/>
          <w:noProof/>
          <w:sz w:val="29"/>
          <w:szCs w:val="29"/>
          <w:rtl/>
          <w:lang w:eastAsia="ar-SA" w:bidi="ar-AE"/>
        </w:rPr>
        <w:t xml:space="preserve">أو لغرض يتعارض مع أهداف ومصلحة </w:t>
      </w:r>
      <w:r w:rsidR="00BF32EC"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lang w:eastAsia="ar-SA" w:bidi="ar-AE"/>
        </w:rPr>
        <w:t>.</w:t>
      </w:r>
    </w:p>
    <w:p w14:paraId="6F503892" w14:textId="4678FDE8" w:rsidR="009B4477" w:rsidRPr="00A8396A" w:rsidRDefault="009B4477" w:rsidP="003013CE">
      <w:pPr>
        <w:pStyle w:val="ListParagraph"/>
        <w:numPr>
          <w:ilvl w:val="0"/>
          <w:numId w:val="38"/>
        </w:numPr>
        <w:tabs>
          <w:tab w:val="right" w:pos="386"/>
        </w:tabs>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 xml:space="preserve">إذا قام العضو بأي عمل  أو نشاط يترتب عليه إلحاق ضرر </w:t>
      </w:r>
      <w:r w:rsidR="00860426" w:rsidRPr="00A8396A">
        <w:rPr>
          <w:rFonts w:ascii="Sakkal Majalla" w:hAnsi="Sakkal Majalla" w:cs="Sakkal Majalla" w:hint="cs"/>
          <w:noProof/>
          <w:sz w:val="29"/>
          <w:szCs w:val="29"/>
          <w:rtl/>
          <w:lang w:eastAsia="ar-SA"/>
        </w:rPr>
        <w:t>بسمعة وكيان الاتحاد</w:t>
      </w:r>
      <w:r w:rsidRPr="00A8396A">
        <w:rPr>
          <w:rFonts w:ascii="Sakkal Majalla" w:hAnsi="Sakkal Majalla" w:cs="Sakkal Majalla" w:hint="cs"/>
          <w:noProof/>
          <w:sz w:val="29"/>
          <w:szCs w:val="29"/>
          <w:rtl/>
          <w:lang w:eastAsia="ar-SA"/>
        </w:rPr>
        <w:t xml:space="preserve"> مادياً كان أم أدبياً،</w:t>
      </w:r>
    </w:p>
    <w:p w14:paraId="73972455" w14:textId="4883949E" w:rsidR="009B4477" w:rsidRPr="00A8396A" w:rsidRDefault="009B4477" w:rsidP="003013CE">
      <w:pPr>
        <w:bidi/>
        <w:spacing w:after="0" w:line="240" w:lineRule="auto"/>
        <w:jc w:val="low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يكون إنهاء العضوية عن عضو مجلس الإدارة في الحالات المنصوص عليها في البنود (</w:t>
      </w:r>
      <w:r w:rsidR="00B71FCA" w:rsidRPr="00A8396A">
        <w:rPr>
          <w:rFonts w:ascii="Sakkal Majalla" w:hAnsi="Sakkal Majalla" w:cs="Sakkal Majalla" w:hint="cs"/>
          <w:noProof/>
          <w:sz w:val="29"/>
          <w:szCs w:val="29"/>
          <w:rtl/>
          <w:lang w:eastAsia="ar-SA"/>
        </w:rPr>
        <w:t>9،8،7</w:t>
      </w:r>
      <w:r w:rsidRPr="00A8396A">
        <w:rPr>
          <w:rFonts w:ascii="Sakkal Majalla" w:hAnsi="Sakkal Majalla" w:cs="Sakkal Majalla" w:hint="cs"/>
          <w:noProof/>
          <w:sz w:val="29"/>
          <w:szCs w:val="29"/>
          <w:rtl/>
          <w:lang w:eastAsia="ar-SA"/>
        </w:rPr>
        <w:t>) من هذه المادة، بتوصية من مجلس الإدارة وبقرار من الجمعية العمومية غير العادية .</w:t>
      </w:r>
    </w:p>
    <w:p w14:paraId="3ED8BAB3" w14:textId="77777777" w:rsidR="002E6591" w:rsidRPr="00A8396A" w:rsidRDefault="002E6591" w:rsidP="003013CE">
      <w:pPr>
        <w:bidi/>
        <w:spacing w:after="0" w:line="240" w:lineRule="auto"/>
        <w:jc w:val="center"/>
        <w:rPr>
          <w:rFonts w:ascii="Sakkal Majalla" w:hAnsi="Sakkal Majalla" w:cs="Sakkal Majalla"/>
          <w:noProof/>
          <w:sz w:val="29"/>
          <w:szCs w:val="29"/>
          <w:rtl/>
          <w:lang w:eastAsia="ar-SA"/>
        </w:rPr>
      </w:pPr>
    </w:p>
    <w:p w14:paraId="20D974E0" w14:textId="77777777" w:rsidR="00B71FCA" w:rsidRPr="00A8396A" w:rsidRDefault="00B71FCA" w:rsidP="003013CE">
      <w:pPr>
        <w:bidi/>
        <w:spacing w:after="0" w:line="240" w:lineRule="auto"/>
        <w:jc w:val="center"/>
        <w:rPr>
          <w:rFonts w:ascii="Sakkal Majalla" w:hAnsi="Sakkal Majalla" w:cs="Sakkal Majalla"/>
          <w:b/>
          <w:bCs/>
          <w:noProof/>
          <w:sz w:val="29"/>
          <w:szCs w:val="29"/>
          <w:rtl/>
          <w:lang w:eastAsia="ar-SA"/>
        </w:rPr>
      </w:pPr>
    </w:p>
    <w:p w14:paraId="5C153754" w14:textId="77777777" w:rsidR="00C87593" w:rsidRPr="00A8396A" w:rsidRDefault="00C87593" w:rsidP="003013CE">
      <w:pPr>
        <w:bidi/>
        <w:spacing w:after="0" w:line="240" w:lineRule="auto"/>
        <w:jc w:val="center"/>
        <w:rPr>
          <w:rFonts w:ascii="Sakkal Majalla" w:hAnsi="Sakkal Majalla" w:cs="Sakkal Majalla"/>
          <w:b/>
          <w:bCs/>
          <w:noProof/>
          <w:sz w:val="29"/>
          <w:szCs w:val="29"/>
          <w:rtl/>
          <w:lang w:eastAsia="ar-SA"/>
        </w:rPr>
      </w:pPr>
    </w:p>
    <w:p w14:paraId="1B7F3B46" w14:textId="1AD442D9"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الباب الرابع</w:t>
      </w:r>
    </w:p>
    <w:p w14:paraId="7B11A286"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الجمعية العمومية</w:t>
      </w:r>
    </w:p>
    <w:p w14:paraId="6E94F46D"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(29)</w:t>
      </w:r>
    </w:p>
    <w:p w14:paraId="6371DC47"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تكوين الجمعية العمومية  </w:t>
      </w:r>
    </w:p>
    <w:p w14:paraId="221C722D" w14:textId="77777777" w:rsidR="002E6591" w:rsidRPr="00A8396A" w:rsidRDefault="002E6591" w:rsidP="003013CE">
      <w:pPr>
        <w:pStyle w:val="ListParagraph"/>
        <w:numPr>
          <w:ilvl w:val="0"/>
          <w:numId w:val="58"/>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 xml:space="preserve">تتكون الجمعية العمومية </w:t>
      </w:r>
      <w:r w:rsidRPr="00A8396A">
        <w:rPr>
          <w:rFonts w:ascii="Sakkal Majalla" w:hAnsi="Sakkal Majalla" w:cs="Sakkal Majalla" w:hint="cs"/>
          <w:noProof/>
          <w:sz w:val="29"/>
          <w:szCs w:val="29"/>
          <w:rtl/>
          <w:lang w:eastAsia="ar-SA"/>
        </w:rPr>
        <w:t xml:space="preserve">للاتحاد </w:t>
      </w:r>
      <w:r w:rsidRPr="00A8396A">
        <w:rPr>
          <w:rFonts w:ascii="Sakkal Majalla" w:hAnsi="Sakkal Majalla" w:cs="Sakkal Majalla"/>
          <w:noProof/>
          <w:sz w:val="29"/>
          <w:szCs w:val="29"/>
          <w:rtl/>
          <w:lang w:eastAsia="ar-SA"/>
        </w:rPr>
        <w:t xml:space="preserve">من جميع </w:t>
      </w:r>
      <w:r w:rsidRPr="00A8396A">
        <w:rPr>
          <w:rFonts w:ascii="Sakkal Majalla" w:hAnsi="Sakkal Majalla" w:cs="Sakkal Majalla" w:hint="cs"/>
          <w:noProof/>
          <w:sz w:val="29"/>
          <w:szCs w:val="29"/>
          <w:rtl/>
          <w:lang w:eastAsia="ar-SA"/>
        </w:rPr>
        <w:t xml:space="preserve">أعضاء مجلس (الإدارة / الأمناء) في </w:t>
      </w:r>
      <w:bookmarkStart w:id="2" w:name="_Hlk182490784"/>
      <w:r w:rsidRPr="00A8396A">
        <w:rPr>
          <w:rFonts w:ascii="Sakkal Majalla" w:hAnsi="Sakkal Majalla" w:cs="Sakkal Majalla" w:hint="cs"/>
          <w:noProof/>
          <w:sz w:val="29"/>
          <w:szCs w:val="29"/>
          <w:rtl/>
          <w:lang w:eastAsia="ar-SA"/>
        </w:rPr>
        <w:t xml:space="preserve">الجمعيات أو المؤسسات الأهلية </w:t>
      </w:r>
      <w:r w:rsidRPr="00A8396A">
        <w:rPr>
          <w:rFonts w:ascii="Sakkal Majalla" w:hAnsi="Sakkal Majalla" w:cs="Sakkal Majalla"/>
          <w:noProof/>
          <w:sz w:val="29"/>
          <w:szCs w:val="29"/>
          <w:rtl/>
          <w:lang w:eastAsia="ar-SA"/>
        </w:rPr>
        <w:t>الأعضاء</w:t>
      </w:r>
      <w:r w:rsidRPr="00A8396A">
        <w:rPr>
          <w:rFonts w:ascii="Sakkal Majalla" w:hAnsi="Sakkal Majalla" w:cs="Sakkal Majalla" w:hint="cs"/>
          <w:noProof/>
          <w:sz w:val="29"/>
          <w:szCs w:val="29"/>
          <w:rtl/>
          <w:lang w:eastAsia="ar-SA"/>
        </w:rPr>
        <w:t xml:space="preserve">، </w:t>
      </w:r>
      <w:bookmarkEnd w:id="2"/>
      <w:r w:rsidRPr="00A8396A">
        <w:rPr>
          <w:rFonts w:ascii="Sakkal Majalla" w:hAnsi="Sakkal Majalla" w:cs="Sakkal Majalla" w:hint="cs"/>
          <w:noProof/>
          <w:sz w:val="29"/>
          <w:szCs w:val="29"/>
          <w:rtl/>
          <w:lang w:eastAsia="ar-SA"/>
        </w:rPr>
        <w:t xml:space="preserve">على أن تكون الجمعية أو المؤسسة الأهلية مستوفيه </w:t>
      </w:r>
      <w:r w:rsidRPr="00A8396A">
        <w:rPr>
          <w:rFonts w:ascii="Sakkal Majalla" w:hAnsi="Sakkal Majalla" w:cs="Sakkal Majalla"/>
          <w:noProof/>
          <w:sz w:val="29"/>
          <w:szCs w:val="29"/>
          <w:rtl/>
          <w:lang w:eastAsia="ar-SA"/>
        </w:rPr>
        <w:t>ل</w:t>
      </w:r>
      <w:r w:rsidRPr="00A8396A">
        <w:rPr>
          <w:rFonts w:ascii="Sakkal Majalla" w:hAnsi="Sakkal Majalla" w:cs="Sakkal Majalla" w:hint="cs"/>
          <w:noProof/>
          <w:sz w:val="29"/>
          <w:szCs w:val="29"/>
          <w:rtl/>
          <w:lang w:eastAsia="ar-SA"/>
        </w:rPr>
        <w:t>ل</w:t>
      </w:r>
      <w:r w:rsidRPr="00A8396A">
        <w:rPr>
          <w:rFonts w:ascii="Sakkal Majalla" w:hAnsi="Sakkal Majalla" w:cs="Sakkal Majalla"/>
          <w:noProof/>
          <w:sz w:val="29"/>
          <w:szCs w:val="29"/>
          <w:rtl/>
          <w:lang w:eastAsia="ar-SA"/>
        </w:rPr>
        <w:t>شروط و</w:t>
      </w:r>
      <w:r w:rsidRPr="00A8396A">
        <w:rPr>
          <w:rFonts w:ascii="Sakkal Majalla" w:hAnsi="Sakkal Majalla" w:cs="Sakkal Majalla" w:hint="cs"/>
          <w:noProof/>
          <w:sz w:val="29"/>
          <w:szCs w:val="29"/>
          <w:rtl/>
          <w:lang w:eastAsia="ar-SA"/>
        </w:rPr>
        <w:t>ال</w:t>
      </w:r>
      <w:r w:rsidRPr="00A8396A">
        <w:rPr>
          <w:rFonts w:ascii="Sakkal Majalla" w:hAnsi="Sakkal Majalla" w:cs="Sakkal Majalla"/>
          <w:noProof/>
          <w:sz w:val="29"/>
          <w:szCs w:val="29"/>
          <w:rtl/>
          <w:lang w:eastAsia="ar-SA"/>
        </w:rPr>
        <w:t xml:space="preserve">واجبات </w:t>
      </w:r>
      <w:r w:rsidRPr="00A8396A">
        <w:rPr>
          <w:rFonts w:ascii="Sakkal Majalla" w:hAnsi="Sakkal Majalla" w:cs="Sakkal Majalla" w:hint="cs"/>
          <w:noProof/>
          <w:sz w:val="29"/>
          <w:szCs w:val="29"/>
          <w:rtl/>
          <w:lang w:eastAsia="ar-SA"/>
        </w:rPr>
        <w:t>المقررة على عضويتها في الاتحاد</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و</w:t>
      </w:r>
      <w:r w:rsidRPr="00A8396A">
        <w:rPr>
          <w:rFonts w:ascii="Sakkal Majalla" w:hAnsi="Sakkal Majalla" w:cs="Sakkal Majalla"/>
          <w:noProof/>
          <w:sz w:val="29"/>
          <w:szCs w:val="29"/>
          <w:rtl/>
          <w:lang w:eastAsia="ar-SA"/>
        </w:rPr>
        <w:t xml:space="preserve">مضى على </w:t>
      </w:r>
      <w:r w:rsidRPr="00A8396A">
        <w:rPr>
          <w:rFonts w:ascii="Sakkal Majalla" w:hAnsi="Sakkal Majalla" w:cs="Sakkal Majalla" w:hint="cs"/>
          <w:noProof/>
          <w:sz w:val="29"/>
          <w:szCs w:val="29"/>
          <w:rtl/>
          <w:lang w:eastAsia="ar-SA"/>
        </w:rPr>
        <w:t>انضمامهم ل</w:t>
      </w:r>
      <w:r w:rsidRPr="00A8396A">
        <w:rPr>
          <w:rFonts w:ascii="Sakkal Majalla" w:hAnsi="Sakkal Majalla" w:cs="Sakkal Majalla"/>
          <w:noProof/>
          <w:sz w:val="29"/>
          <w:szCs w:val="29"/>
          <w:rtl/>
          <w:lang w:eastAsia="ar-SA"/>
        </w:rPr>
        <w:t>عضوي</w:t>
      </w:r>
      <w:r w:rsidRPr="00A8396A">
        <w:rPr>
          <w:rFonts w:ascii="Sakkal Majalla" w:hAnsi="Sakkal Majalla" w:cs="Sakkal Majalla" w:hint="cs"/>
          <w:noProof/>
          <w:sz w:val="29"/>
          <w:szCs w:val="29"/>
          <w:rtl/>
          <w:lang w:eastAsia="ar-SA"/>
        </w:rPr>
        <w:t>ة الاتحاد</w:t>
      </w:r>
      <w:r w:rsidRPr="00A8396A">
        <w:rPr>
          <w:rFonts w:ascii="Sakkal Majalla" w:hAnsi="Sakkal Majalla" w:cs="Sakkal Majalla"/>
          <w:noProof/>
          <w:sz w:val="29"/>
          <w:szCs w:val="29"/>
          <w:rtl/>
          <w:lang w:eastAsia="ar-SA"/>
        </w:rPr>
        <w:t xml:space="preserve"> (3) ثلاثة أشهر على الأقل، ويُستثنى من شرط (3) الثلاثة أشهر عند حضور الاجتماع المحدد في المادة (15) من المرسوم بقانون</w:t>
      </w:r>
      <w:r w:rsidRPr="00A8396A">
        <w:rPr>
          <w:rFonts w:ascii="Sakkal Majalla" w:hAnsi="Sakkal Majalla" w:cs="Sakkal Majalla"/>
          <w:noProof/>
          <w:sz w:val="29"/>
          <w:szCs w:val="29"/>
          <w:lang w:eastAsia="ar-SA" w:bidi="ar-AE"/>
        </w:rPr>
        <w:t>.</w:t>
      </w:r>
    </w:p>
    <w:p w14:paraId="3854EEC8" w14:textId="77777777" w:rsidR="002E6591" w:rsidRPr="00A8396A" w:rsidRDefault="002E6591" w:rsidP="003013CE">
      <w:pPr>
        <w:pStyle w:val="ListParagraph"/>
        <w:numPr>
          <w:ilvl w:val="0"/>
          <w:numId w:val="58"/>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 xml:space="preserve">على مجلس إدارة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الإعلان عن قوائم </w:t>
      </w:r>
      <w:r w:rsidRPr="00A8396A">
        <w:rPr>
          <w:rFonts w:ascii="Sakkal Majalla" w:hAnsi="Sakkal Majalla" w:cs="Sakkal Majalla" w:hint="cs"/>
          <w:noProof/>
          <w:sz w:val="29"/>
          <w:szCs w:val="29"/>
          <w:rtl/>
          <w:lang w:eastAsia="ar-SA"/>
        </w:rPr>
        <w:t xml:space="preserve">الأعضاء </w:t>
      </w:r>
      <w:r w:rsidRPr="00A8396A">
        <w:rPr>
          <w:rFonts w:ascii="Sakkal Majalla" w:hAnsi="Sakkal Majalla" w:cs="Sakkal Majalla"/>
          <w:noProof/>
          <w:sz w:val="29"/>
          <w:szCs w:val="29"/>
          <w:rtl/>
          <w:lang w:eastAsia="ar-SA"/>
        </w:rPr>
        <w:t>الذين لهم حق حضور اجتماعات الجمعية العمومية، وذلك قبل موعد الاجتماع بمدة لا تقل عن (15) خمسة عشر يوماً من التاريخ المحدد للاجتماع، وتُخطر الوزارة والجهة المحلية بهذه القوائم</w:t>
      </w:r>
      <w:r w:rsidRPr="00A8396A">
        <w:rPr>
          <w:rFonts w:ascii="Sakkal Majalla" w:hAnsi="Sakkal Majalla" w:cs="Sakkal Majalla"/>
          <w:noProof/>
          <w:sz w:val="29"/>
          <w:szCs w:val="29"/>
          <w:lang w:eastAsia="ar-SA" w:bidi="ar-AE"/>
        </w:rPr>
        <w:t>.</w:t>
      </w:r>
    </w:p>
    <w:p w14:paraId="2D593E9B"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(30)</w:t>
      </w:r>
    </w:p>
    <w:p w14:paraId="53C392E1"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bidi="ar-AE"/>
        </w:rPr>
        <w:t>انعقاد</w:t>
      </w:r>
      <w:r w:rsidRPr="00A8396A">
        <w:rPr>
          <w:rFonts w:ascii="Sakkal Majalla" w:hAnsi="Sakkal Majalla" w:cs="Sakkal Majalla" w:hint="cs"/>
          <w:b/>
          <w:bCs/>
          <w:noProof/>
          <w:sz w:val="29"/>
          <w:szCs w:val="29"/>
          <w:rtl/>
          <w:lang w:eastAsia="ar-SA"/>
        </w:rPr>
        <w:t xml:space="preserve"> الجمعية العمومية العادية</w:t>
      </w:r>
    </w:p>
    <w:p w14:paraId="6DFE02E6" w14:textId="4EBF4DCC" w:rsidR="00A53487" w:rsidRPr="00A8396A" w:rsidRDefault="00A53487" w:rsidP="003013CE">
      <w:pPr>
        <w:pStyle w:val="ListParagraph"/>
        <w:numPr>
          <w:ilvl w:val="0"/>
          <w:numId w:val="39"/>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 xml:space="preserve">دون الإخلال بما ورد في المادة (15) من هذا النظام، </w:t>
      </w:r>
      <w:r w:rsidRPr="00A8396A">
        <w:rPr>
          <w:rFonts w:ascii="Sakkal Majalla" w:hAnsi="Sakkal Majalla" w:cs="Sakkal Majalla"/>
          <w:noProof/>
          <w:sz w:val="29"/>
          <w:szCs w:val="29"/>
          <w:rtl/>
          <w:lang w:eastAsia="ar-SA"/>
        </w:rPr>
        <w:t xml:space="preserve">تُعقد الجمعية العمومية بناءً على طلب يقدم من مجلس إدارة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bidi="ar-AE"/>
        </w:rPr>
        <w:t xml:space="preserve">إلى السلطة المختصة، </w:t>
      </w:r>
      <w:r w:rsidRPr="00A8396A">
        <w:rPr>
          <w:rFonts w:ascii="Sakkal Majalla" w:hAnsi="Sakkal Majalla" w:cs="Sakkal Majalla"/>
          <w:noProof/>
          <w:sz w:val="29"/>
          <w:szCs w:val="29"/>
          <w:rtl/>
          <w:lang w:eastAsia="ar-SA"/>
        </w:rPr>
        <w:t>اجتماعاً عادياً مرة كل عام خلال مدة لا تزيد على (4) أربعة أشهر من انتهاء السنة المالية للجمعية، ويسمى هذا الاجتماع باجتماع الجمعية العمومية العادي السنوي</w:t>
      </w:r>
      <w:r w:rsidRPr="00A8396A">
        <w:rPr>
          <w:rFonts w:ascii="Sakkal Majalla" w:hAnsi="Sakkal Majalla" w:cs="Sakkal Majalla"/>
          <w:noProof/>
          <w:sz w:val="29"/>
          <w:szCs w:val="29"/>
          <w:lang w:eastAsia="ar-SA"/>
        </w:rPr>
        <w:t>.</w:t>
      </w:r>
    </w:p>
    <w:p w14:paraId="44C22C23" w14:textId="77777777" w:rsidR="00A53487" w:rsidRPr="00A8396A" w:rsidRDefault="00A53487" w:rsidP="003013CE">
      <w:pPr>
        <w:pStyle w:val="ListParagraph"/>
        <w:numPr>
          <w:ilvl w:val="0"/>
          <w:numId w:val="39"/>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يجوز بعد موافقة الوزارة والجهة المحلية، دعوة الجمعية العمومية العادية للانعقاد كلما دعت الحاجة إلى ذلك، ويسمى الاجتماع في هذه الحالة باجتماع الجمعية العمومية العادية غير السنوية</w:t>
      </w:r>
      <w:r w:rsidRPr="00A8396A">
        <w:rPr>
          <w:rFonts w:ascii="Sakkal Majalla" w:hAnsi="Sakkal Majalla" w:cs="Sakkal Majalla"/>
          <w:noProof/>
          <w:sz w:val="29"/>
          <w:szCs w:val="29"/>
          <w:lang w:eastAsia="ar-SA" w:bidi="ar-AE"/>
        </w:rPr>
        <w:t>.</w:t>
      </w:r>
    </w:p>
    <w:p w14:paraId="68241AD9" w14:textId="18F7AE06" w:rsidR="00A53487" w:rsidRPr="00A8396A" w:rsidRDefault="00A53487" w:rsidP="003013CE">
      <w:pPr>
        <w:pStyle w:val="ListParagraph"/>
        <w:numPr>
          <w:ilvl w:val="0"/>
          <w:numId w:val="39"/>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lang w:eastAsia="ar-SA" w:bidi="ar-AE"/>
        </w:rPr>
        <w:t xml:space="preserve"> </w:t>
      </w:r>
      <w:r w:rsidRPr="00A8396A">
        <w:rPr>
          <w:rFonts w:ascii="Sakkal Majalla" w:hAnsi="Sakkal Majalla" w:cs="Sakkal Majalla"/>
          <w:noProof/>
          <w:sz w:val="29"/>
          <w:szCs w:val="29"/>
          <w:rtl/>
          <w:lang w:eastAsia="ar-SA"/>
        </w:rPr>
        <w:t xml:space="preserve">لا </w:t>
      </w:r>
      <w:r w:rsidRPr="00A8396A">
        <w:rPr>
          <w:rFonts w:ascii="Sakkal Majalla" w:hAnsi="Sakkal Majalla" w:cs="Sakkal Majalla" w:hint="cs"/>
          <w:noProof/>
          <w:sz w:val="29"/>
          <w:szCs w:val="29"/>
          <w:rtl/>
          <w:lang w:eastAsia="ar-SA"/>
        </w:rPr>
        <w:t>يتم</w:t>
      </w:r>
      <w:r w:rsidRPr="00A8396A">
        <w:rPr>
          <w:rFonts w:ascii="Sakkal Majalla" w:hAnsi="Sakkal Majalla" w:cs="Sakkal Majalla"/>
          <w:noProof/>
          <w:sz w:val="29"/>
          <w:szCs w:val="29"/>
          <w:rtl/>
          <w:lang w:eastAsia="ar-SA"/>
        </w:rPr>
        <w:t xml:space="preserve"> عقد اجتماعات الجمعية العمومية إذا كان عدد الأعضاء المستوفين لشروط وواجبات العضوية والذين لهم حق حضور هذه الاجتماعات أقل عن (7) سبعة أعضاء، أو عدد مساوٍ لعدد الأعضاء الذين اشتركوا في تأسيس الجمعية</w:t>
      </w:r>
      <w:r w:rsidRPr="00A8396A">
        <w:rPr>
          <w:rFonts w:ascii="Sakkal Majalla" w:hAnsi="Sakkal Majalla" w:cs="Sakkal Majalla"/>
          <w:noProof/>
          <w:sz w:val="29"/>
          <w:szCs w:val="29"/>
          <w:lang w:eastAsia="ar-SA" w:bidi="ar-AE"/>
        </w:rPr>
        <w:t>.</w:t>
      </w:r>
    </w:p>
    <w:p w14:paraId="4C26D265" w14:textId="77777777" w:rsidR="00A53487" w:rsidRPr="00A8396A" w:rsidRDefault="00A53487" w:rsidP="003013CE">
      <w:pPr>
        <w:pStyle w:val="ListParagraph"/>
        <w:numPr>
          <w:ilvl w:val="0"/>
          <w:numId w:val="39"/>
        </w:numPr>
        <w:bidi/>
        <w:spacing w:after="0" w:line="240" w:lineRule="auto"/>
        <w:ind w:left="429"/>
        <w:jc w:val="low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rPr>
        <w:t xml:space="preserve">يتم دعوة </w:t>
      </w:r>
      <w:r w:rsidRPr="00A8396A">
        <w:rPr>
          <w:rFonts w:ascii="Sakkal Majalla" w:hAnsi="Sakkal Majalla" w:cs="Sakkal Majalla"/>
          <w:noProof/>
          <w:sz w:val="29"/>
          <w:szCs w:val="29"/>
          <w:rtl/>
          <w:lang w:eastAsia="ar-SA"/>
        </w:rPr>
        <w:t xml:space="preserve"> الأعضاء </w:t>
      </w:r>
      <w:r w:rsidRPr="00A8396A">
        <w:rPr>
          <w:rFonts w:ascii="Sakkal Majalla" w:hAnsi="Sakkal Majalla" w:cs="Sakkal Majalla" w:hint="cs"/>
          <w:noProof/>
          <w:sz w:val="29"/>
          <w:szCs w:val="29"/>
          <w:rtl/>
          <w:lang w:eastAsia="ar-SA"/>
        </w:rPr>
        <w:t>وإخطار</w:t>
      </w:r>
      <w:r w:rsidRPr="00A8396A">
        <w:rPr>
          <w:rFonts w:ascii="Sakkal Majalla" w:hAnsi="Sakkal Majalla" w:cs="Sakkal Majalla"/>
          <w:noProof/>
          <w:sz w:val="29"/>
          <w:szCs w:val="29"/>
          <w:rtl/>
          <w:lang w:eastAsia="ar-SA"/>
        </w:rPr>
        <w:t xml:space="preserve"> الوزارة والجهة المحلية لحضور اجتماعات الجمعية العمومية قبل الموعد المحدد لانعقاده بـ (30) ثلاثين يوماً على الأقل، وتتضمن الدعوة جدول الأعمال، ومكان وم</w:t>
      </w:r>
      <w:r w:rsidRPr="00A8396A">
        <w:rPr>
          <w:rFonts w:ascii="Sakkal Majalla" w:hAnsi="Sakkal Majalla" w:cs="Sakkal Majalla" w:hint="cs"/>
          <w:noProof/>
          <w:sz w:val="29"/>
          <w:szCs w:val="29"/>
          <w:rtl/>
          <w:lang w:eastAsia="ar-SA"/>
        </w:rPr>
        <w:t xml:space="preserve">وعد </w:t>
      </w:r>
      <w:r w:rsidRPr="00A8396A">
        <w:rPr>
          <w:rFonts w:ascii="Sakkal Majalla" w:hAnsi="Sakkal Majalla" w:cs="Sakkal Majalla"/>
          <w:noProof/>
          <w:sz w:val="29"/>
          <w:szCs w:val="29"/>
          <w:rtl/>
          <w:lang w:eastAsia="ar-SA"/>
        </w:rPr>
        <w:t>الاجتماع</w:t>
      </w:r>
      <w:r w:rsidRPr="00A8396A">
        <w:rPr>
          <w:rFonts w:ascii="Sakkal Majalla" w:hAnsi="Sakkal Majalla" w:cs="Sakkal Majalla"/>
          <w:noProof/>
          <w:sz w:val="29"/>
          <w:szCs w:val="29"/>
          <w:lang w:eastAsia="ar-SA" w:bidi="ar-AE"/>
        </w:rPr>
        <w:t>.</w:t>
      </w:r>
    </w:p>
    <w:p w14:paraId="0BBD1822"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(31)</w:t>
      </w:r>
    </w:p>
    <w:p w14:paraId="705390DD"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bidi="ar-AE"/>
        </w:rPr>
        <w:t>انعقاد</w:t>
      </w:r>
      <w:r w:rsidRPr="00A8396A">
        <w:rPr>
          <w:rFonts w:ascii="Sakkal Majalla" w:hAnsi="Sakkal Majalla" w:cs="Sakkal Majalla" w:hint="cs"/>
          <w:b/>
          <w:bCs/>
          <w:noProof/>
          <w:sz w:val="29"/>
          <w:szCs w:val="29"/>
          <w:rtl/>
          <w:lang w:eastAsia="ar-SA"/>
        </w:rPr>
        <w:t xml:space="preserve"> الجمعية العمومية غير العادية</w:t>
      </w:r>
    </w:p>
    <w:p w14:paraId="08146295" w14:textId="17126FD0" w:rsidR="002D7C11" w:rsidRPr="00A8396A" w:rsidRDefault="002D7C11" w:rsidP="003013CE">
      <w:pPr>
        <w:pStyle w:val="ListParagraph"/>
        <w:numPr>
          <w:ilvl w:val="0"/>
          <w:numId w:val="5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 xml:space="preserve">يجوز دعوة الجمعية العمومية إلى اجتماع غير عادي بناءً على طلب من الوزارة أو الجهة المحلية، أو بقرار من مجلس إدارة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أو طلب مقدم من </w:t>
      </w:r>
      <w:r w:rsidRPr="00A8396A">
        <w:rPr>
          <w:rFonts w:ascii="Sakkal Majalla" w:hAnsi="Sakkal Majalla" w:cs="Sakkal Majalla" w:hint="cs"/>
          <w:noProof/>
          <w:sz w:val="29"/>
          <w:szCs w:val="29"/>
          <w:rtl/>
          <w:lang w:eastAsia="ar-SA" w:bidi="ar-AE"/>
        </w:rPr>
        <w:t xml:space="preserve">(25%) </w:t>
      </w:r>
      <w:r w:rsidRPr="00A8396A">
        <w:rPr>
          <w:rFonts w:ascii="Sakkal Majalla" w:hAnsi="Sakkal Majalla" w:cs="Sakkal Majalla"/>
          <w:noProof/>
          <w:sz w:val="29"/>
          <w:szCs w:val="29"/>
          <w:rtl/>
          <w:lang w:eastAsia="ar-SA"/>
        </w:rPr>
        <w:t xml:space="preserve">ربع عدد الأعضاء </w:t>
      </w:r>
      <w:r w:rsidRPr="00A8396A">
        <w:rPr>
          <w:rFonts w:ascii="Sakkal Majalla" w:hAnsi="Sakkal Majalla" w:cs="Sakkal Majalla" w:hint="cs"/>
          <w:noProof/>
          <w:sz w:val="29"/>
          <w:szCs w:val="29"/>
          <w:rtl/>
          <w:lang w:eastAsia="ar-SA"/>
        </w:rPr>
        <w:t xml:space="preserve">الأساسيين </w:t>
      </w:r>
      <w:r w:rsidRPr="00A8396A">
        <w:rPr>
          <w:rFonts w:ascii="Sakkal Majalla" w:hAnsi="Sakkal Majalla" w:cs="Sakkal Majalla"/>
          <w:noProof/>
          <w:sz w:val="29"/>
          <w:szCs w:val="29"/>
          <w:rtl/>
          <w:lang w:eastAsia="ar-SA"/>
        </w:rPr>
        <w:t>المستوفين لشروط وواجبات العضوية إلى مجلس إدارة الجمعية</w:t>
      </w:r>
      <w:r w:rsidRPr="00A8396A">
        <w:rPr>
          <w:rFonts w:ascii="Sakkal Majalla" w:hAnsi="Sakkal Majalla" w:cs="Sakkal Majalla"/>
          <w:noProof/>
          <w:sz w:val="29"/>
          <w:szCs w:val="29"/>
          <w:lang w:eastAsia="ar-SA" w:bidi="ar-AE"/>
        </w:rPr>
        <w:t>.</w:t>
      </w:r>
    </w:p>
    <w:p w14:paraId="1116B0AB" w14:textId="77777777" w:rsidR="002D7C11" w:rsidRPr="00A8396A" w:rsidRDefault="002D7C11" w:rsidP="003013CE">
      <w:pPr>
        <w:pStyle w:val="ListParagraph"/>
        <w:numPr>
          <w:ilvl w:val="0"/>
          <w:numId w:val="5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rPr>
        <w:t xml:space="preserve">يتم دعوة </w:t>
      </w:r>
      <w:r w:rsidRPr="00A8396A">
        <w:rPr>
          <w:rFonts w:ascii="Sakkal Majalla" w:hAnsi="Sakkal Majalla" w:cs="Sakkal Majalla"/>
          <w:noProof/>
          <w:sz w:val="29"/>
          <w:szCs w:val="29"/>
          <w:rtl/>
          <w:lang w:eastAsia="ar-SA"/>
        </w:rPr>
        <w:t xml:space="preserve">الأعضاء </w:t>
      </w:r>
      <w:r w:rsidRPr="00A8396A">
        <w:rPr>
          <w:rFonts w:ascii="Sakkal Majalla" w:hAnsi="Sakkal Majalla" w:cs="Sakkal Majalla" w:hint="cs"/>
          <w:noProof/>
          <w:sz w:val="29"/>
          <w:szCs w:val="29"/>
          <w:rtl/>
          <w:lang w:eastAsia="ar-SA"/>
        </w:rPr>
        <w:t xml:space="preserve">وإخطار </w:t>
      </w:r>
      <w:r w:rsidRPr="00A8396A">
        <w:rPr>
          <w:rFonts w:ascii="Sakkal Majalla" w:hAnsi="Sakkal Majalla" w:cs="Sakkal Majalla"/>
          <w:noProof/>
          <w:sz w:val="29"/>
          <w:szCs w:val="29"/>
          <w:rtl/>
          <w:lang w:eastAsia="ar-SA"/>
        </w:rPr>
        <w:t>الوزارة والجهة المحلية لحضور اجتماع</w:t>
      </w:r>
      <w:r w:rsidRPr="00A8396A">
        <w:rPr>
          <w:rFonts w:ascii="Sakkal Majalla" w:hAnsi="Sakkal Majalla" w:cs="Sakkal Majalla" w:hint="cs"/>
          <w:noProof/>
          <w:sz w:val="29"/>
          <w:szCs w:val="29"/>
          <w:rtl/>
          <w:lang w:eastAsia="ar-SA"/>
        </w:rPr>
        <w:t>ات</w:t>
      </w:r>
      <w:r w:rsidRPr="00A8396A">
        <w:rPr>
          <w:rFonts w:ascii="Sakkal Majalla" w:hAnsi="Sakkal Majalla" w:cs="Sakkal Majalla"/>
          <w:noProof/>
          <w:sz w:val="29"/>
          <w:szCs w:val="29"/>
          <w:rtl/>
          <w:lang w:eastAsia="ar-SA"/>
        </w:rPr>
        <w:t xml:space="preserve"> الجمعية العمومية غير العادية قبل الموعد المحدد لانعقاده ب</w:t>
      </w:r>
      <w:r w:rsidRPr="00A8396A">
        <w:rPr>
          <w:rFonts w:ascii="Sakkal Majalla" w:hAnsi="Sakkal Majalla" w:cs="Sakkal Majalla" w:hint="cs"/>
          <w:noProof/>
          <w:sz w:val="29"/>
          <w:szCs w:val="29"/>
          <w:rtl/>
          <w:lang w:eastAsia="ar-SA"/>
        </w:rPr>
        <w:t xml:space="preserve">ـ (30) </w:t>
      </w:r>
      <w:r w:rsidRPr="00A8396A">
        <w:rPr>
          <w:rFonts w:ascii="Sakkal Majalla" w:hAnsi="Sakkal Majalla" w:cs="Sakkal Majalla"/>
          <w:noProof/>
          <w:sz w:val="29"/>
          <w:szCs w:val="29"/>
          <w:rtl/>
          <w:lang w:eastAsia="ar-SA"/>
        </w:rPr>
        <w:t>ثلاثين يوماً على الأقل</w:t>
      </w:r>
      <w:r w:rsidRPr="00A8396A">
        <w:t xml:space="preserve">K </w:t>
      </w:r>
      <w:r w:rsidRPr="00A8396A">
        <w:rPr>
          <w:rFonts w:ascii="Sakkal Majalla" w:hAnsi="Sakkal Majalla" w:cs="Sakkal Majalla"/>
          <w:noProof/>
          <w:sz w:val="29"/>
          <w:szCs w:val="29"/>
          <w:rtl/>
          <w:lang w:eastAsia="ar-SA" w:bidi="ar-AE"/>
        </w:rPr>
        <w:t>وتتضمن الدعوة جدول الأعمال، ومكان  وموعد الاجتماع.</w:t>
      </w:r>
    </w:p>
    <w:p w14:paraId="2E844EFD" w14:textId="77777777" w:rsidR="002D7C11" w:rsidRPr="00A8396A" w:rsidRDefault="002D7C11" w:rsidP="003013CE">
      <w:pPr>
        <w:pStyle w:val="ListParagraph"/>
        <w:numPr>
          <w:ilvl w:val="0"/>
          <w:numId w:val="5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lang w:eastAsia="ar-SA" w:bidi="ar-AE"/>
        </w:rPr>
        <w:t xml:space="preserve"> </w:t>
      </w:r>
      <w:r w:rsidRPr="00A8396A">
        <w:rPr>
          <w:rFonts w:ascii="Sakkal Majalla" w:hAnsi="Sakkal Majalla" w:cs="Sakkal Majalla"/>
          <w:noProof/>
          <w:sz w:val="29"/>
          <w:szCs w:val="29"/>
          <w:rtl/>
          <w:lang w:eastAsia="ar-SA"/>
        </w:rPr>
        <w:t>إذا لم يقم مجلس الإدارة بدعوة الجمعية العمومية وفق البند (1) من هذه المادة، تتولى الوزارة أو الجهة المحلية دعوة الجمعية العمومية للانعقاد</w:t>
      </w:r>
      <w:r w:rsidRPr="00A8396A">
        <w:rPr>
          <w:rFonts w:ascii="Sakkal Majalla" w:hAnsi="Sakkal Majalla" w:cs="Sakkal Majalla"/>
          <w:noProof/>
          <w:sz w:val="29"/>
          <w:szCs w:val="29"/>
          <w:lang w:eastAsia="ar-SA" w:bidi="ar-AE"/>
        </w:rPr>
        <w:t>.</w:t>
      </w:r>
    </w:p>
    <w:p w14:paraId="24D70299" w14:textId="7C9D7E64" w:rsidR="002D7C11" w:rsidRPr="00A8396A" w:rsidRDefault="002D7C11" w:rsidP="003013CE">
      <w:pPr>
        <w:pStyle w:val="ListParagraph"/>
        <w:numPr>
          <w:ilvl w:val="0"/>
          <w:numId w:val="5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lang w:eastAsia="ar-SA" w:bidi="ar-AE"/>
        </w:rPr>
        <w:t xml:space="preserve"> </w:t>
      </w:r>
      <w:r w:rsidRPr="00A8396A">
        <w:rPr>
          <w:rFonts w:ascii="Sakkal Majalla" w:hAnsi="Sakkal Majalla" w:cs="Sakkal Majalla"/>
          <w:noProof/>
          <w:sz w:val="29"/>
          <w:szCs w:val="29"/>
          <w:rtl/>
          <w:lang w:eastAsia="ar-SA"/>
        </w:rPr>
        <w:t xml:space="preserve">في جميع الأحوال، </w:t>
      </w:r>
      <w:r w:rsidRPr="00A8396A">
        <w:rPr>
          <w:rFonts w:ascii="Sakkal Majalla" w:hAnsi="Sakkal Majalla" w:cs="Sakkal Majalla" w:hint="cs"/>
          <w:noProof/>
          <w:sz w:val="29"/>
          <w:szCs w:val="29"/>
          <w:rtl/>
          <w:lang w:eastAsia="ar-SA"/>
        </w:rPr>
        <w:t>يتحمل</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كافة التكاليف والنفقات الخاصة بدعوة الجمعية العمومية غير العادية</w:t>
      </w:r>
      <w:r w:rsidRPr="00A8396A">
        <w:rPr>
          <w:rFonts w:ascii="Sakkal Majalla" w:hAnsi="Sakkal Majalla" w:cs="Sakkal Majalla"/>
          <w:noProof/>
          <w:sz w:val="29"/>
          <w:szCs w:val="29"/>
          <w:lang w:eastAsia="ar-SA" w:bidi="ar-AE"/>
        </w:rPr>
        <w:t>.</w:t>
      </w:r>
    </w:p>
    <w:p w14:paraId="1455C2D4"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(32)</w:t>
      </w:r>
    </w:p>
    <w:p w14:paraId="391FF26B" w14:textId="77777777" w:rsidR="002E6591" w:rsidRPr="00A8396A" w:rsidRDefault="002E6591" w:rsidP="003013CE">
      <w:pPr>
        <w:bidi/>
        <w:spacing w:after="0" w:line="240" w:lineRule="auto"/>
        <w:jc w:val="center"/>
        <w:rPr>
          <w:rFonts w:ascii="Sakkal Majalla" w:hAnsi="Sakkal Majalla" w:cs="Sakkal Majalla"/>
          <w:b/>
          <w:bCs/>
          <w:noProof/>
          <w:sz w:val="29"/>
          <w:szCs w:val="29"/>
          <w:lang w:eastAsia="ar-SA"/>
        </w:rPr>
      </w:pPr>
      <w:r w:rsidRPr="00A8396A">
        <w:rPr>
          <w:rFonts w:ascii="Sakkal Majalla" w:hAnsi="Sakkal Majalla" w:cs="Sakkal Majalla" w:hint="cs"/>
          <w:b/>
          <w:bCs/>
          <w:noProof/>
          <w:sz w:val="29"/>
          <w:szCs w:val="29"/>
          <w:rtl/>
          <w:lang w:eastAsia="ar-SA" w:bidi="ar-AE"/>
        </w:rPr>
        <w:t>اختصاصات</w:t>
      </w:r>
      <w:r w:rsidRPr="00A8396A">
        <w:rPr>
          <w:rFonts w:ascii="Sakkal Majalla" w:hAnsi="Sakkal Majalla" w:cs="Sakkal Majalla" w:hint="cs"/>
          <w:b/>
          <w:bCs/>
          <w:noProof/>
          <w:sz w:val="29"/>
          <w:szCs w:val="29"/>
          <w:rtl/>
          <w:lang w:eastAsia="ar-SA"/>
        </w:rPr>
        <w:t xml:space="preserve"> الجمعية العمومية</w:t>
      </w:r>
    </w:p>
    <w:p w14:paraId="19A3BD94" w14:textId="77777777" w:rsidR="002E6591" w:rsidRPr="00A8396A" w:rsidRDefault="002E6591" w:rsidP="003013CE">
      <w:pPr>
        <w:pStyle w:val="ListParagraph"/>
        <w:numPr>
          <w:ilvl w:val="0"/>
          <w:numId w:val="47"/>
        </w:numPr>
        <w:bidi/>
        <w:spacing w:after="0" w:line="240" w:lineRule="auto"/>
        <w:ind w:left="429"/>
        <w:jc w:val="lowKashida"/>
        <w:rPr>
          <w:rFonts w:ascii="Sakkal Majalla" w:hAnsi="Sakkal Majalla" w:cs="Sakkal Majalla"/>
          <w:b/>
          <w:bCs/>
          <w:noProof/>
          <w:sz w:val="29"/>
          <w:szCs w:val="29"/>
          <w:lang w:eastAsia="ar-SA" w:bidi="ar-AE"/>
        </w:rPr>
      </w:pPr>
      <w:r w:rsidRPr="00A8396A">
        <w:rPr>
          <w:rFonts w:ascii="Sakkal Majalla" w:hAnsi="Sakkal Majalla" w:cs="Sakkal Majalla"/>
          <w:b/>
          <w:bCs/>
          <w:noProof/>
          <w:sz w:val="29"/>
          <w:szCs w:val="29"/>
          <w:rtl/>
          <w:lang w:eastAsia="ar-SA" w:bidi="ar-AE"/>
        </w:rPr>
        <w:t>اختصاصات الجمعية العمومية العادي</w:t>
      </w:r>
      <w:r w:rsidRPr="00A8396A">
        <w:rPr>
          <w:rFonts w:ascii="Sakkal Majalla" w:hAnsi="Sakkal Majalla" w:cs="Sakkal Majalla" w:hint="cs"/>
          <w:b/>
          <w:bCs/>
          <w:noProof/>
          <w:sz w:val="29"/>
          <w:szCs w:val="29"/>
          <w:rtl/>
          <w:lang w:eastAsia="ar-SA" w:bidi="ar-AE"/>
        </w:rPr>
        <w:t xml:space="preserve"> السنوي:</w:t>
      </w:r>
      <w:r w:rsidRPr="00A8396A">
        <w:rPr>
          <w:rFonts w:ascii="Sakkal Majalla" w:hAnsi="Sakkal Majalla" w:cs="Sakkal Majalla"/>
          <w:noProof/>
          <w:sz w:val="29"/>
          <w:szCs w:val="29"/>
          <w:lang w:eastAsia="ar-SA" w:bidi="ar-AE"/>
        </w:rPr>
        <w:t xml:space="preserve"> </w:t>
      </w:r>
      <w:r w:rsidRPr="00A8396A">
        <w:rPr>
          <w:rFonts w:ascii="Sakkal Majalla" w:hAnsi="Sakkal Majalla" w:cs="Sakkal Majalla"/>
          <w:noProof/>
          <w:sz w:val="29"/>
          <w:szCs w:val="29"/>
          <w:rtl/>
          <w:lang w:eastAsia="ar-SA"/>
        </w:rPr>
        <w:t>تختص الجمعية العمومية في اجتماعها العادي السنوي بالنظر في المسائل التي تدخل في نطاق أغراضها، وعلى وجه التحديد المسائل الآتية</w:t>
      </w:r>
      <w:r w:rsidRPr="00A8396A">
        <w:rPr>
          <w:rFonts w:ascii="Sakkal Majalla" w:hAnsi="Sakkal Majalla" w:cs="Sakkal Majalla"/>
          <w:noProof/>
          <w:sz w:val="29"/>
          <w:szCs w:val="29"/>
          <w:lang w:eastAsia="ar-SA" w:bidi="ar-AE"/>
        </w:rPr>
        <w:t>:</w:t>
      </w:r>
    </w:p>
    <w:p w14:paraId="39AC8DEA" w14:textId="77777777" w:rsidR="002E6591" w:rsidRPr="00A8396A" w:rsidRDefault="002E6591" w:rsidP="003013CE">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A8396A">
        <w:rPr>
          <w:rFonts w:ascii="Sakkal Majalla" w:hAnsi="Sakkal Majalla" w:cs="Sakkal Majalla"/>
          <w:noProof/>
          <w:sz w:val="29"/>
          <w:szCs w:val="29"/>
          <w:rtl/>
          <w:lang w:eastAsia="ar-SA"/>
        </w:rPr>
        <w:t>التصديق على محضر اجتماع الجمعية العمومية السابق بعد اعتماده من السلطة المختصة</w:t>
      </w:r>
      <w:r w:rsidRPr="00A8396A">
        <w:rPr>
          <w:rFonts w:ascii="Sakkal Majalla" w:hAnsi="Sakkal Majalla" w:cs="Sakkal Majalla"/>
          <w:noProof/>
          <w:sz w:val="29"/>
          <w:szCs w:val="29"/>
          <w:lang w:eastAsia="ar-SA" w:bidi="ar-AE"/>
        </w:rPr>
        <w:t>.</w:t>
      </w:r>
    </w:p>
    <w:p w14:paraId="2BCD17DC" w14:textId="77777777" w:rsidR="002E6591" w:rsidRPr="00A8396A" w:rsidRDefault="002E6591" w:rsidP="003013CE">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A8396A">
        <w:rPr>
          <w:rFonts w:ascii="Sakkal Majalla" w:hAnsi="Sakkal Majalla" w:cs="Sakkal Majalla"/>
          <w:noProof/>
          <w:sz w:val="29"/>
          <w:szCs w:val="29"/>
          <w:rtl/>
          <w:lang w:eastAsia="ar-SA"/>
        </w:rPr>
        <w:t>الموافقة على تقرير مجلس الإدارة عن أعماله في السنة المنتهية</w:t>
      </w:r>
      <w:r w:rsidRPr="00A8396A">
        <w:rPr>
          <w:rFonts w:ascii="Sakkal Majalla" w:hAnsi="Sakkal Majalla" w:cs="Sakkal Majalla" w:hint="cs"/>
          <w:noProof/>
          <w:sz w:val="29"/>
          <w:szCs w:val="29"/>
          <w:rtl/>
          <w:lang w:eastAsia="ar-SA"/>
        </w:rPr>
        <w:t xml:space="preserve">، </w:t>
      </w:r>
      <w:r w:rsidRPr="00A8396A">
        <w:rPr>
          <w:rFonts w:ascii="Sakkal Majalla" w:hAnsi="Sakkal Majalla" w:cs="Sakkal Majalla"/>
          <w:noProof/>
          <w:sz w:val="29"/>
          <w:szCs w:val="29"/>
          <w:rtl/>
          <w:lang w:eastAsia="ar-SA"/>
        </w:rPr>
        <w:t>وبرامج النشاط وخطة العمل للعام الجديد</w:t>
      </w:r>
      <w:r w:rsidRPr="00A8396A">
        <w:rPr>
          <w:rFonts w:ascii="Sakkal Majalla" w:hAnsi="Sakkal Majalla" w:cs="Sakkal Majalla"/>
          <w:noProof/>
          <w:sz w:val="29"/>
          <w:szCs w:val="29"/>
          <w:lang w:eastAsia="ar-SA" w:bidi="ar-AE"/>
        </w:rPr>
        <w:t>.</w:t>
      </w:r>
    </w:p>
    <w:p w14:paraId="76192231" w14:textId="77777777" w:rsidR="002E6591" w:rsidRPr="00A8396A" w:rsidRDefault="002E6591" w:rsidP="003013CE">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A8396A">
        <w:rPr>
          <w:rFonts w:ascii="Sakkal Majalla" w:hAnsi="Sakkal Majalla" w:cs="Sakkal Majalla"/>
          <w:noProof/>
          <w:sz w:val="29"/>
          <w:szCs w:val="29"/>
          <w:rtl/>
          <w:lang w:eastAsia="ar-SA"/>
        </w:rPr>
        <w:t>اعتماد مشروع الميزانية للعام الجديد</w:t>
      </w:r>
      <w:r w:rsidRPr="00A8396A">
        <w:rPr>
          <w:rFonts w:ascii="Sakkal Majalla" w:hAnsi="Sakkal Majalla" w:cs="Sakkal Majalla" w:hint="cs"/>
          <w:noProof/>
          <w:sz w:val="29"/>
          <w:szCs w:val="29"/>
          <w:rtl/>
          <w:lang w:eastAsia="ar-SA"/>
        </w:rPr>
        <w:t xml:space="preserve">، </w:t>
      </w:r>
      <w:r w:rsidRPr="00A8396A">
        <w:rPr>
          <w:rFonts w:ascii="Sakkal Majalla" w:hAnsi="Sakkal Majalla" w:cs="Sakkal Majalla"/>
          <w:noProof/>
          <w:sz w:val="29"/>
          <w:szCs w:val="29"/>
          <w:rtl/>
          <w:lang w:eastAsia="ar-SA"/>
        </w:rPr>
        <w:t>والحساب الختامي للسنة المالية المنته</w:t>
      </w:r>
      <w:r w:rsidRPr="00A8396A">
        <w:rPr>
          <w:rFonts w:ascii="Sakkal Majalla" w:hAnsi="Sakkal Majalla" w:cs="Sakkal Majalla" w:hint="cs"/>
          <w:noProof/>
          <w:sz w:val="29"/>
          <w:szCs w:val="29"/>
          <w:rtl/>
          <w:lang w:eastAsia="ar-SA"/>
        </w:rPr>
        <w:t>ية.</w:t>
      </w:r>
    </w:p>
    <w:p w14:paraId="3D41B8BF" w14:textId="77777777" w:rsidR="002E6591" w:rsidRPr="00A8396A" w:rsidRDefault="002E6591" w:rsidP="003013CE">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A8396A">
        <w:rPr>
          <w:rFonts w:ascii="Sakkal Majalla" w:hAnsi="Sakkal Majalla" w:cs="Sakkal Majalla" w:hint="cs"/>
          <w:noProof/>
          <w:sz w:val="29"/>
          <w:szCs w:val="29"/>
          <w:rtl/>
          <w:lang w:eastAsia="ar-SA"/>
        </w:rPr>
        <w:t xml:space="preserve">بحث </w:t>
      </w:r>
      <w:r w:rsidRPr="00A8396A">
        <w:rPr>
          <w:rFonts w:ascii="Sakkal Majalla" w:hAnsi="Sakkal Majalla" w:cs="Sakkal Majalla"/>
          <w:noProof/>
          <w:sz w:val="29"/>
          <w:szCs w:val="29"/>
          <w:rtl/>
          <w:lang w:eastAsia="ar-SA"/>
        </w:rPr>
        <w:t>الاقتراحات المقدمة من الأعضاء</w:t>
      </w:r>
      <w:r w:rsidRPr="00A8396A">
        <w:rPr>
          <w:rFonts w:ascii="Sakkal Majalla" w:hAnsi="Sakkal Majalla" w:cs="Sakkal Majalla"/>
          <w:noProof/>
          <w:sz w:val="29"/>
          <w:szCs w:val="29"/>
          <w:lang w:eastAsia="ar-SA" w:bidi="ar-AE"/>
        </w:rPr>
        <w:t>.</w:t>
      </w:r>
    </w:p>
    <w:p w14:paraId="1D595679" w14:textId="77777777" w:rsidR="002E6591" w:rsidRPr="00A8396A" w:rsidRDefault="002E6591" w:rsidP="003013CE">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A8396A">
        <w:rPr>
          <w:rFonts w:ascii="Sakkal Majalla" w:hAnsi="Sakkal Majalla" w:cs="Sakkal Majalla"/>
          <w:noProof/>
          <w:sz w:val="29"/>
          <w:szCs w:val="29"/>
          <w:rtl/>
          <w:lang w:eastAsia="ar-SA"/>
        </w:rPr>
        <w:t>انتخاب مجلس الإدارة أو شغل المراكز الشاغرة</w:t>
      </w:r>
      <w:r w:rsidRPr="00A8396A">
        <w:rPr>
          <w:rFonts w:ascii="Sakkal Majalla" w:hAnsi="Sakkal Majalla" w:cs="Sakkal Majalla"/>
          <w:noProof/>
          <w:sz w:val="29"/>
          <w:szCs w:val="29"/>
          <w:lang w:eastAsia="ar-SA" w:bidi="ar-AE"/>
        </w:rPr>
        <w:t>.</w:t>
      </w:r>
    </w:p>
    <w:p w14:paraId="075726B1" w14:textId="77777777" w:rsidR="002E6591" w:rsidRPr="00A8396A" w:rsidRDefault="002E6591" w:rsidP="003013CE">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A8396A">
        <w:rPr>
          <w:rFonts w:ascii="Sakkal Majalla" w:hAnsi="Sakkal Majalla" w:cs="Sakkal Majalla"/>
          <w:noProof/>
          <w:sz w:val="29"/>
          <w:szCs w:val="29"/>
          <w:rtl/>
          <w:lang w:eastAsia="ar-SA"/>
        </w:rPr>
        <w:t>اختيار مدقق الحسابات وتحديد مكافآته</w:t>
      </w:r>
      <w:r w:rsidRPr="00A8396A">
        <w:rPr>
          <w:rFonts w:ascii="Sakkal Majalla" w:hAnsi="Sakkal Majalla" w:cs="Sakkal Majalla"/>
          <w:noProof/>
          <w:sz w:val="29"/>
          <w:szCs w:val="29"/>
          <w:lang w:eastAsia="ar-SA" w:bidi="ar-AE"/>
        </w:rPr>
        <w:t>.</w:t>
      </w:r>
    </w:p>
    <w:p w14:paraId="357419C3" w14:textId="77777777" w:rsidR="002E6591" w:rsidRPr="00A8396A" w:rsidRDefault="002E6591" w:rsidP="003013CE">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A8396A">
        <w:rPr>
          <w:rFonts w:ascii="Sakkal Majalla" w:hAnsi="Sakkal Majalla" w:cs="Sakkal Majalla"/>
          <w:noProof/>
          <w:sz w:val="29"/>
          <w:szCs w:val="29"/>
          <w:rtl/>
          <w:lang w:eastAsia="ar-SA"/>
        </w:rPr>
        <w:t>ما يستجد من أعمال</w:t>
      </w:r>
      <w:r w:rsidRPr="00A8396A">
        <w:rPr>
          <w:rFonts w:ascii="Sakkal Majalla" w:hAnsi="Sakkal Majalla" w:cs="Sakkal Majalla" w:hint="cs"/>
          <w:noProof/>
          <w:sz w:val="29"/>
          <w:szCs w:val="29"/>
          <w:rtl/>
          <w:lang w:eastAsia="ar-SA"/>
        </w:rPr>
        <w:t>.</w:t>
      </w:r>
    </w:p>
    <w:p w14:paraId="420D0FED" w14:textId="77777777" w:rsidR="002E6591" w:rsidRPr="00A8396A" w:rsidRDefault="002E6591" w:rsidP="003013CE">
      <w:pPr>
        <w:pStyle w:val="ListParagraph"/>
        <w:numPr>
          <w:ilvl w:val="0"/>
          <w:numId w:val="47"/>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b/>
          <w:bCs/>
          <w:noProof/>
          <w:sz w:val="29"/>
          <w:szCs w:val="29"/>
          <w:rtl/>
          <w:lang w:eastAsia="ar-SA" w:bidi="ar-AE"/>
        </w:rPr>
        <w:t xml:space="preserve">اختصاصات الجمعية العمومية العادية غير السنوية: </w:t>
      </w:r>
      <w:r w:rsidRPr="00A8396A">
        <w:rPr>
          <w:rFonts w:ascii="Sakkal Majalla" w:hAnsi="Sakkal Majalla" w:cs="Sakkal Majalla"/>
          <w:noProof/>
          <w:sz w:val="29"/>
          <w:szCs w:val="29"/>
          <w:rtl/>
          <w:lang w:eastAsia="ar-SA" w:bidi="ar-AE"/>
        </w:rPr>
        <w:t>تختص الجمعية العمومية في اجتماع</w:t>
      </w:r>
      <w:r w:rsidRPr="00A8396A">
        <w:rPr>
          <w:rFonts w:ascii="Sakkal Majalla" w:hAnsi="Sakkal Majalla" w:cs="Sakkal Majalla" w:hint="cs"/>
          <w:noProof/>
          <w:sz w:val="29"/>
          <w:szCs w:val="29"/>
          <w:rtl/>
          <w:lang w:eastAsia="ar-SA" w:bidi="ar-AE"/>
        </w:rPr>
        <w:t>ه</w:t>
      </w:r>
      <w:r w:rsidRPr="00A8396A">
        <w:rPr>
          <w:rFonts w:ascii="Sakkal Majalla" w:hAnsi="Sakkal Majalla" w:cs="Sakkal Majalla"/>
          <w:noProof/>
          <w:sz w:val="29"/>
          <w:szCs w:val="29"/>
          <w:rtl/>
          <w:lang w:eastAsia="ar-SA" w:bidi="ar-AE"/>
        </w:rPr>
        <w:t xml:space="preserve">ا العادي غير السنوي بالنظر في </w:t>
      </w:r>
      <w:r w:rsidRPr="00A8396A">
        <w:rPr>
          <w:rFonts w:ascii="Sakkal Majalla" w:hAnsi="Sakkal Majalla" w:cs="Sakkal Majalla" w:hint="cs"/>
          <w:noProof/>
          <w:sz w:val="29"/>
          <w:szCs w:val="29"/>
          <w:rtl/>
          <w:lang w:eastAsia="ar-SA" w:bidi="ar-AE"/>
        </w:rPr>
        <w:t>المسائل الأتية</w:t>
      </w:r>
      <w:r w:rsidRPr="00A8396A">
        <w:rPr>
          <w:rFonts w:ascii="Sakkal Majalla" w:hAnsi="Sakkal Majalla" w:cs="Sakkal Majalla"/>
          <w:noProof/>
          <w:sz w:val="29"/>
          <w:szCs w:val="29"/>
          <w:lang w:eastAsia="ar-SA" w:bidi="ar-AE"/>
        </w:rPr>
        <w:t>:</w:t>
      </w:r>
    </w:p>
    <w:p w14:paraId="0A28D8E2" w14:textId="77777777" w:rsidR="002E6591" w:rsidRPr="00A8396A" w:rsidRDefault="002E6591" w:rsidP="003013CE">
      <w:pPr>
        <w:pStyle w:val="ListParagraph"/>
        <w:numPr>
          <w:ilvl w:val="0"/>
          <w:numId w:val="49"/>
        </w:numPr>
        <w:bidi/>
        <w:spacing w:after="0" w:line="240" w:lineRule="auto"/>
        <w:ind w:left="713"/>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البت في الاستقالات المقدمة من كل أو بعض أعضاء مجلس الإدارة إذا كان من شأن الاستقالة الإخلال بالنصاب القانوني للمجلس</w:t>
      </w:r>
      <w:r w:rsidRPr="00A8396A">
        <w:rPr>
          <w:rFonts w:ascii="Sakkal Majalla" w:hAnsi="Sakkal Majalla" w:cs="Sakkal Majalla"/>
          <w:noProof/>
          <w:sz w:val="29"/>
          <w:szCs w:val="29"/>
          <w:lang w:eastAsia="ar-SA"/>
        </w:rPr>
        <w:t>.</w:t>
      </w:r>
    </w:p>
    <w:p w14:paraId="5C150B26" w14:textId="77777777" w:rsidR="002E6591" w:rsidRPr="00A8396A" w:rsidRDefault="002E6591" w:rsidP="003013CE">
      <w:pPr>
        <w:pStyle w:val="ListParagraph"/>
        <w:numPr>
          <w:ilvl w:val="0"/>
          <w:numId w:val="49"/>
        </w:numPr>
        <w:bidi/>
        <w:spacing w:after="0" w:line="240" w:lineRule="auto"/>
        <w:ind w:left="713"/>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شغل المراكز الشاغرة إذا كان ذلك ضرورياً للحفاظ على النصاب القانوني للمجلس</w:t>
      </w:r>
      <w:r w:rsidRPr="00A8396A">
        <w:rPr>
          <w:rFonts w:ascii="Sakkal Majalla" w:hAnsi="Sakkal Majalla" w:cs="Sakkal Majalla"/>
          <w:noProof/>
          <w:sz w:val="29"/>
          <w:szCs w:val="29"/>
          <w:lang w:eastAsia="ar-SA"/>
        </w:rPr>
        <w:t>.</w:t>
      </w:r>
    </w:p>
    <w:p w14:paraId="2E59A1B9" w14:textId="77777777" w:rsidR="002E6591" w:rsidRPr="00A8396A" w:rsidRDefault="002E6591" w:rsidP="003013CE">
      <w:pPr>
        <w:pStyle w:val="ListParagraph"/>
        <w:numPr>
          <w:ilvl w:val="0"/>
          <w:numId w:val="49"/>
        </w:numPr>
        <w:bidi/>
        <w:spacing w:after="0" w:line="240" w:lineRule="auto"/>
        <w:ind w:left="713"/>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أية أمور عاجلة ومؤثرة على سير العمل بال</w:t>
      </w:r>
      <w:r w:rsidRPr="00A8396A">
        <w:rPr>
          <w:rFonts w:ascii="Sakkal Majalla" w:hAnsi="Sakkal Majalla" w:cs="Sakkal Majalla" w:hint="cs"/>
          <w:noProof/>
          <w:sz w:val="29"/>
          <w:szCs w:val="29"/>
          <w:rtl/>
          <w:lang w:eastAsia="ar-SA"/>
        </w:rPr>
        <w:t>اتحاد،</w:t>
      </w:r>
      <w:r w:rsidRPr="00A8396A">
        <w:rPr>
          <w:rFonts w:ascii="Sakkal Majalla" w:hAnsi="Sakkal Majalla" w:cs="Sakkal Majalla"/>
          <w:noProof/>
          <w:sz w:val="29"/>
          <w:szCs w:val="29"/>
          <w:rtl/>
          <w:lang w:eastAsia="ar-SA"/>
        </w:rPr>
        <w:t xml:space="preserve"> مما لا يدخل ضمن اختصاصات الجمعية العمومية غير العادي</w:t>
      </w:r>
      <w:r w:rsidRPr="00A8396A">
        <w:rPr>
          <w:rFonts w:ascii="Sakkal Majalla" w:hAnsi="Sakkal Majalla" w:cs="Sakkal Majalla" w:hint="cs"/>
          <w:noProof/>
          <w:sz w:val="29"/>
          <w:szCs w:val="29"/>
          <w:rtl/>
          <w:lang w:eastAsia="ar-SA"/>
        </w:rPr>
        <w:t>ة.</w:t>
      </w:r>
    </w:p>
    <w:p w14:paraId="3F9E05C8" w14:textId="473A2DF6" w:rsidR="002E6591" w:rsidRPr="00A8396A" w:rsidRDefault="002E6591" w:rsidP="003013CE">
      <w:pPr>
        <w:pStyle w:val="ListParagraph"/>
        <w:numPr>
          <w:ilvl w:val="0"/>
          <w:numId w:val="49"/>
        </w:numPr>
        <w:bidi/>
        <w:spacing w:after="0" w:line="240" w:lineRule="auto"/>
        <w:ind w:left="713"/>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 xml:space="preserve">طلب الموافقة على إنشاء </w:t>
      </w:r>
      <w:r w:rsidR="00F4595C" w:rsidRPr="00A8396A">
        <w:rPr>
          <w:rFonts w:ascii="Sakkal Majalla" w:hAnsi="Sakkal Majalla" w:cs="Sakkal Majalla" w:hint="cs"/>
          <w:noProof/>
          <w:sz w:val="29"/>
          <w:szCs w:val="29"/>
          <w:rtl/>
          <w:lang w:eastAsia="ar-SA"/>
        </w:rPr>
        <w:t>ال</w:t>
      </w:r>
      <w:r w:rsidRPr="00A8396A">
        <w:rPr>
          <w:rFonts w:ascii="Sakkal Majalla" w:hAnsi="Sakkal Majalla" w:cs="Sakkal Majalla"/>
          <w:noProof/>
          <w:sz w:val="29"/>
          <w:szCs w:val="29"/>
          <w:rtl/>
          <w:lang w:eastAsia="ar-SA"/>
        </w:rPr>
        <w:t>فر</w:t>
      </w:r>
      <w:r w:rsidR="00F4595C" w:rsidRPr="00A8396A">
        <w:rPr>
          <w:rFonts w:ascii="Sakkal Majalla" w:hAnsi="Sakkal Majalla" w:cs="Sakkal Majalla" w:hint="cs"/>
          <w:noProof/>
          <w:sz w:val="29"/>
          <w:szCs w:val="29"/>
          <w:rtl/>
          <w:lang w:eastAsia="ar-SA"/>
        </w:rPr>
        <w:t>و</w:t>
      </w:r>
      <w:r w:rsidRPr="00A8396A">
        <w:rPr>
          <w:rFonts w:ascii="Sakkal Majalla" w:hAnsi="Sakkal Majalla" w:cs="Sakkal Majalla"/>
          <w:noProof/>
          <w:sz w:val="29"/>
          <w:szCs w:val="29"/>
          <w:rtl/>
          <w:lang w:eastAsia="ar-SA"/>
        </w:rPr>
        <w:t xml:space="preserve">ع </w:t>
      </w:r>
      <w:r w:rsidRPr="00A8396A">
        <w:rPr>
          <w:rFonts w:ascii="Sakkal Majalla" w:hAnsi="Sakkal Majalla" w:cs="Sakkal Majalla" w:hint="cs"/>
          <w:noProof/>
          <w:sz w:val="29"/>
          <w:szCs w:val="29"/>
          <w:rtl/>
          <w:lang w:eastAsia="ar-SA"/>
        </w:rPr>
        <w:t>للاتحاد</w:t>
      </w:r>
      <w:r w:rsidRPr="00A8396A">
        <w:rPr>
          <w:rFonts w:ascii="Sakkal Majalla" w:hAnsi="Sakkal Majalla" w:cs="Sakkal Majalla"/>
          <w:noProof/>
          <w:sz w:val="29"/>
          <w:szCs w:val="29"/>
          <w:rtl/>
          <w:lang w:eastAsia="ar-SA"/>
        </w:rPr>
        <w:t>.</w:t>
      </w:r>
    </w:p>
    <w:p w14:paraId="2C509FC0" w14:textId="77777777" w:rsidR="002E6591" w:rsidRPr="00A8396A" w:rsidRDefault="002E6591" w:rsidP="003013CE">
      <w:pPr>
        <w:pStyle w:val="ListParagraph"/>
        <w:numPr>
          <w:ilvl w:val="0"/>
          <w:numId w:val="49"/>
        </w:numPr>
        <w:bidi/>
        <w:spacing w:after="0" w:line="240" w:lineRule="auto"/>
        <w:ind w:left="713"/>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 xml:space="preserve">طلب الموافقة على اعتماد أو تغيير الهوية المرئية </w:t>
      </w:r>
      <w:r w:rsidRPr="00A8396A">
        <w:rPr>
          <w:rFonts w:ascii="Sakkal Majalla" w:hAnsi="Sakkal Majalla" w:cs="Sakkal Majalla" w:hint="cs"/>
          <w:noProof/>
          <w:sz w:val="29"/>
          <w:szCs w:val="29"/>
          <w:rtl/>
          <w:lang w:eastAsia="ar-SA"/>
        </w:rPr>
        <w:t>للاتحاد</w:t>
      </w:r>
      <w:r w:rsidRPr="00A8396A">
        <w:rPr>
          <w:rFonts w:ascii="Sakkal Majalla" w:hAnsi="Sakkal Majalla" w:cs="Sakkal Majalla"/>
          <w:noProof/>
          <w:sz w:val="29"/>
          <w:szCs w:val="29"/>
          <w:rtl/>
          <w:lang w:eastAsia="ar-SA"/>
        </w:rPr>
        <w:t>.</w:t>
      </w:r>
    </w:p>
    <w:p w14:paraId="2C0D5747" w14:textId="77777777" w:rsidR="002E6591" w:rsidRPr="00A8396A" w:rsidRDefault="002E6591" w:rsidP="003013CE">
      <w:pPr>
        <w:pStyle w:val="ListParagraph"/>
        <w:numPr>
          <w:ilvl w:val="0"/>
          <w:numId w:val="49"/>
        </w:numPr>
        <w:bidi/>
        <w:spacing w:after="0" w:line="240" w:lineRule="auto"/>
        <w:ind w:left="713"/>
        <w:jc w:val="low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طلب السلطة المختصة اعتماد اللوائح أو عرض أية تقارير على الجمعية العمومية.</w:t>
      </w:r>
    </w:p>
    <w:p w14:paraId="194E620C" w14:textId="77777777" w:rsidR="004D45BE" w:rsidRPr="00A8396A" w:rsidRDefault="004D45BE" w:rsidP="00A8396A">
      <w:pPr>
        <w:pStyle w:val="ListParagraph"/>
        <w:numPr>
          <w:ilvl w:val="0"/>
          <w:numId w:val="49"/>
        </w:numPr>
        <w:bidi/>
        <w:spacing w:after="0" w:line="240" w:lineRule="auto"/>
        <w:ind w:left="713"/>
        <w:jc w:val="low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 xml:space="preserve">النظر في أي </w:t>
      </w:r>
      <w:r w:rsidRPr="00A8396A">
        <w:rPr>
          <w:rFonts w:ascii="Sakkal Majalla" w:hAnsi="Sakkal Majalla" w:cs="Sakkal Majalla"/>
          <w:noProof/>
          <w:sz w:val="29"/>
          <w:szCs w:val="29"/>
          <w:rtl/>
          <w:lang w:eastAsia="ar-SA"/>
        </w:rPr>
        <w:t xml:space="preserve">تقارير </w:t>
      </w:r>
      <w:r w:rsidRPr="00A8396A">
        <w:rPr>
          <w:rFonts w:ascii="Sakkal Majalla" w:hAnsi="Sakkal Majalla" w:cs="Sakkal Majalla" w:hint="cs"/>
          <w:noProof/>
          <w:sz w:val="29"/>
          <w:szCs w:val="29"/>
          <w:rtl/>
          <w:lang w:eastAsia="ar-SA"/>
        </w:rPr>
        <w:t>متعلقة ب</w:t>
      </w:r>
      <w:r w:rsidRPr="00A8396A">
        <w:rPr>
          <w:rFonts w:ascii="Sakkal Majalla" w:hAnsi="Sakkal Majalla" w:cs="Sakkal Majalla"/>
          <w:noProof/>
          <w:sz w:val="29"/>
          <w:szCs w:val="29"/>
          <w:rtl/>
          <w:lang w:eastAsia="ar-SA"/>
        </w:rPr>
        <w:t xml:space="preserve">ضعف أو عدم كفاءة الأنظمة المالية وأنظمة الرقابة الداخلية في الجمعية. </w:t>
      </w:r>
    </w:p>
    <w:p w14:paraId="4440FAF1" w14:textId="77777777" w:rsidR="002E6591" w:rsidRPr="00A8396A" w:rsidRDefault="002E6591" w:rsidP="003013CE">
      <w:pPr>
        <w:pStyle w:val="ListParagraph"/>
        <w:numPr>
          <w:ilvl w:val="0"/>
          <w:numId w:val="47"/>
        </w:numPr>
        <w:bidi/>
        <w:spacing w:after="0" w:line="240" w:lineRule="auto"/>
        <w:ind w:left="353"/>
        <w:jc w:val="lowKashida"/>
        <w:rPr>
          <w:rFonts w:ascii="Sakkal Majalla" w:hAnsi="Sakkal Majalla" w:cs="Sakkal Majalla"/>
          <w:noProof/>
          <w:sz w:val="29"/>
          <w:szCs w:val="29"/>
          <w:lang w:eastAsia="ar-SA" w:bidi="ar-AE"/>
        </w:rPr>
      </w:pPr>
      <w:r w:rsidRPr="00A8396A">
        <w:rPr>
          <w:rFonts w:ascii="Sakkal Majalla" w:hAnsi="Sakkal Majalla" w:cs="Sakkal Majalla" w:hint="cs"/>
          <w:b/>
          <w:bCs/>
          <w:noProof/>
          <w:sz w:val="29"/>
          <w:szCs w:val="29"/>
          <w:rtl/>
          <w:lang w:eastAsia="ar-SA" w:bidi="ar-AE"/>
        </w:rPr>
        <w:t xml:space="preserve">اختصاصات الجمعية العمومية غير العادية: </w:t>
      </w:r>
      <w:r w:rsidRPr="00A8396A">
        <w:rPr>
          <w:rFonts w:ascii="Sakkal Majalla" w:hAnsi="Sakkal Majalla" w:cs="Sakkal Majalla"/>
          <w:noProof/>
          <w:sz w:val="29"/>
          <w:szCs w:val="29"/>
          <w:rtl/>
          <w:lang w:eastAsia="ar-SA" w:bidi="ar-AE"/>
        </w:rPr>
        <w:t xml:space="preserve">تختص الجمعية العمومية </w:t>
      </w:r>
      <w:r w:rsidRPr="00A8396A">
        <w:rPr>
          <w:rFonts w:ascii="Sakkal Majalla" w:hAnsi="Sakkal Majalla" w:cs="Sakkal Majalla" w:hint="cs"/>
          <w:noProof/>
          <w:sz w:val="29"/>
          <w:szCs w:val="29"/>
          <w:rtl/>
          <w:lang w:eastAsia="ar-SA"/>
        </w:rPr>
        <w:t xml:space="preserve">في اجتماعها </w:t>
      </w:r>
      <w:r w:rsidRPr="00A8396A">
        <w:rPr>
          <w:rFonts w:ascii="Sakkal Majalla" w:hAnsi="Sakkal Majalla" w:cs="Sakkal Majalla"/>
          <w:noProof/>
          <w:sz w:val="29"/>
          <w:szCs w:val="29"/>
          <w:rtl/>
          <w:lang w:eastAsia="ar-SA"/>
        </w:rPr>
        <w:t>غير العادي</w:t>
      </w:r>
      <w:r w:rsidRPr="00A8396A">
        <w:rPr>
          <w:rFonts w:ascii="Sakkal Majalla" w:hAnsi="Sakkal Majalla" w:cs="Sakkal Majalla" w:hint="cs"/>
          <w:noProof/>
          <w:sz w:val="29"/>
          <w:szCs w:val="29"/>
          <w:rtl/>
          <w:lang w:eastAsia="ar-SA"/>
        </w:rPr>
        <w:t xml:space="preserve"> </w:t>
      </w:r>
      <w:r w:rsidRPr="00A8396A">
        <w:rPr>
          <w:rFonts w:ascii="Sakkal Majalla" w:hAnsi="Sakkal Majalla" w:cs="Sakkal Majalla"/>
          <w:noProof/>
          <w:sz w:val="29"/>
          <w:szCs w:val="29"/>
          <w:rtl/>
          <w:lang w:eastAsia="ar-SA"/>
        </w:rPr>
        <w:t>على وجه التحديد بالنظر في المسائل الآتية</w:t>
      </w:r>
      <w:r w:rsidRPr="00A8396A">
        <w:rPr>
          <w:rFonts w:ascii="Sakkal Majalla" w:hAnsi="Sakkal Majalla" w:cs="Sakkal Majalla" w:hint="cs"/>
          <w:noProof/>
          <w:sz w:val="29"/>
          <w:szCs w:val="29"/>
          <w:rtl/>
          <w:lang w:eastAsia="ar-SA"/>
        </w:rPr>
        <w:t xml:space="preserve"> ولا يجوز لها أن تنظر في مسائل غير مدرجة في جدول أعمالها:</w:t>
      </w:r>
    </w:p>
    <w:p w14:paraId="0BE7D1EF" w14:textId="77777777" w:rsidR="002E6591" w:rsidRPr="00A8396A" w:rsidRDefault="002E6591" w:rsidP="003013CE">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إسقاط العضوية عن واحد أو أكثر من أعضاء المجلس</w:t>
      </w:r>
      <w:r w:rsidRPr="00A8396A">
        <w:rPr>
          <w:rFonts w:ascii="Sakkal Majalla" w:hAnsi="Sakkal Majalla" w:cs="Sakkal Majalla"/>
          <w:noProof/>
          <w:sz w:val="29"/>
          <w:szCs w:val="29"/>
          <w:lang w:eastAsia="ar-SA" w:bidi="ar-AE"/>
        </w:rPr>
        <w:t>.</w:t>
      </w:r>
    </w:p>
    <w:p w14:paraId="576D8441" w14:textId="77777777" w:rsidR="002E6591" w:rsidRPr="00A8396A" w:rsidRDefault="002E6591" w:rsidP="003013CE">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إبطال أي قرار من قرارات مجلس الإدارة</w:t>
      </w:r>
      <w:r w:rsidRPr="00A8396A">
        <w:rPr>
          <w:rFonts w:ascii="Sakkal Majalla" w:hAnsi="Sakkal Majalla" w:cs="Sakkal Majalla" w:hint="cs"/>
          <w:noProof/>
          <w:sz w:val="29"/>
          <w:szCs w:val="29"/>
          <w:rtl/>
          <w:lang w:eastAsia="ar-SA"/>
        </w:rPr>
        <w:t>.</w:t>
      </w:r>
    </w:p>
    <w:p w14:paraId="1F77A7ED" w14:textId="77777777" w:rsidR="002E6591" w:rsidRPr="00A8396A" w:rsidRDefault="002E6591" w:rsidP="003013CE">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 xml:space="preserve">تعديل النشاط أو الغرض الرئيس الذي </w:t>
      </w:r>
      <w:r w:rsidRPr="00A8396A">
        <w:rPr>
          <w:rFonts w:ascii="Sakkal Majalla" w:hAnsi="Sakkal Majalla" w:cs="Sakkal Majalla" w:hint="cs"/>
          <w:noProof/>
          <w:sz w:val="29"/>
          <w:szCs w:val="29"/>
          <w:rtl/>
          <w:lang w:eastAsia="ar-SA"/>
        </w:rPr>
        <w:t>أُنشئ</w:t>
      </w:r>
      <w:r w:rsidRPr="00A8396A">
        <w:rPr>
          <w:rFonts w:ascii="Sakkal Majalla" w:hAnsi="Sakkal Majalla" w:cs="Sakkal Majalla"/>
          <w:noProof/>
          <w:sz w:val="29"/>
          <w:szCs w:val="29"/>
          <w:rtl/>
          <w:lang w:eastAsia="ar-SA"/>
        </w:rPr>
        <w:t xml:space="preserve"> من أجله </w:t>
      </w:r>
      <w:r w:rsidRPr="00A8396A">
        <w:rPr>
          <w:rFonts w:ascii="Sakkal Majalla" w:hAnsi="Sakkal Majalla" w:cs="Sakkal Majalla" w:hint="cs"/>
          <w:noProof/>
          <w:sz w:val="29"/>
          <w:szCs w:val="29"/>
          <w:rtl/>
          <w:lang w:eastAsia="ar-SA"/>
        </w:rPr>
        <w:t>الاتحاد.</w:t>
      </w:r>
    </w:p>
    <w:p w14:paraId="4C7201AB" w14:textId="77777777" w:rsidR="002E6591" w:rsidRPr="00A8396A" w:rsidRDefault="002E6591" w:rsidP="003013CE">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 xml:space="preserve">البت في تعديلات النظام الأساسي </w:t>
      </w:r>
      <w:r w:rsidRPr="00A8396A">
        <w:rPr>
          <w:rFonts w:ascii="Sakkal Majalla" w:hAnsi="Sakkal Majalla" w:cs="Sakkal Majalla" w:hint="cs"/>
          <w:noProof/>
          <w:sz w:val="29"/>
          <w:szCs w:val="29"/>
          <w:rtl/>
          <w:lang w:eastAsia="ar-SA"/>
        </w:rPr>
        <w:t>للاتحاد</w:t>
      </w:r>
      <w:r w:rsidRPr="00A8396A">
        <w:rPr>
          <w:rFonts w:ascii="Sakkal Majalla" w:hAnsi="Sakkal Majalla" w:cs="Sakkal Majalla"/>
          <w:noProof/>
          <w:sz w:val="29"/>
          <w:szCs w:val="29"/>
          <w:rtl/>
          <w:lang w:eastAsia="ar-SA"/>
        </w:rPr>
        <w:t xml:space="preserve"> بعد موافقة الوزارة بالتنسيق مع الجهة المحلية</w:t>
      </w:r>
      <w:r w:rsidRPr="00A8396A">
        <w:rPr>
          <w:rFonts w:ascii="Sakkal Majalla" w:hAnsi="Sakkal Majalla" w:cs="Sakkal Majalla"/>
          <w:noProof/>
          <w:sz w:val="29"/>
          <w:szCs w:val="29"/>
          <w:lang w:eastAsia="ar-SA" w:bidi="ar-AE"/>
        </w:rPr>
        <w:t>.</w:t>
      </w:r>
    </w:p>
    <w:p w14:paraId="4CB6DD67" w14:textId="77777777" w:rsidR="002E6591" w:rsidRPr="00A8396A" w:rsidRDefault="002E6591" w:rsidP="003013CE">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rPr>
        <w:t xml:space="preserve">نقل المقر الرئيسي </w:t>
      </w:r>
      <w:r w:rsidRPr="00A8396A">
        <w:rPr>
          <w:rFonts w:ascii="Sakkal Majalla" w:hAnsi="Sakkal Majalla" w:cs="Sakkal Majalla" w:hint="cs"/>
          <w:noProof/>
          <w:sz w:val="29"/>
          <w:szCs w:val="29"/>
          <w:rtl/>
          <w:lang w:eastAsia="ar-SA"/>
        </w:rPr>
        <w:t>للاتحاد</w:t>
      </w:r>
      <w:r w:rsidRPr="00A8396A">
        <w:rPr>
          <w:rFonts w:ascii="Sakkal Majalla" w:hAnsi="Sakkal Majalla" w:cs="Sakkal Majalla"/>
          <w:noProof/>
          <w:sz w:val="29"/>
          <w:szCs w:val="29"/>
          <w:rtl/>
          <w:lang w:eastAsia="ar-SA"/>
        </w:rPr>
        <w:t xml:space="preserve"> من إمارة إلى إمارة أخرى بعد مراعاة متطلبات المادة (21) من المرسوم بقانون</w:t>
      </w:r>
      <w:r w:rsidRPr="00A8396A">
        <w:rPr>
          <w:rFonts w:ascii="Sakkal Majalla" w:hAnsi="Sakkal Majalla" w:cs="Sakkal Majalla"/>
          <w:noProof/>
          <w:sz w:val="29"/>
          <w:szCs w:val="29"/>
          <w:lang w:eastAsia="ar-SA" w:bidi="ar-AE"/>
        </w:rPr>
        <w:t>.</w:t>
      </w:r>
    </w:p>
    <w:p w14:paraId="1E58A1EB" w14:textId="77777777" w:rsidR="002E6591" w:rsidRPr="00A8396A" w:rsidRDefault="002E6591" w:rsidP="003013CE">
      <w:pPr>
        <w:pStyle w:val="ListParagraph"/>
        <w:numPr>
          <w:ilvl w:val="0"/>
          <w:numId w:val="50"/>
        </w:num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rPr>
        <w:t xml:space="preserve"> تصفية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تصفية اختيارية</w:t>
      </w:r>
      <w:r w:rsidRPr="00A8396A">
        <w:rPr>
          <w:rFonts w:ascii="Sakkal Majalla" w:hAnsi="Sakkal Majalla" w:cs="Sakkal Majalla"/>
          <w:noProof/>
          <w:sz w:val="29"/>
          <w:szCs w:val="29"/>
          <w:lang w:eastAsia="ar-SA" w:bidi="ar-AE"/>
        </w:rPr>
        <w:t>.</w:t>
      </w:r>
    </w:p>
    <w:p w14:paraId="4948849E"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(33)</w:t>
      </w:r>
    </w:p>
    <w:p w14:paraId="7E148FD7" w14:textId="77777777" w:rsidR="002E6591" w:rsidRPr="00A8396A" w:rsidRDefault="002E6591" w:rsidP="003013CE">
      <w:pPr>
        <w:bidi/>
        <w:spacing w:after="0" w:line="240" w:lineRule="auto"/>
        <w:jc w:val="center"/>
        <w:rPr>
          <w:rFonts w:ascii="Sakkal Majalla" w:hAnsi="Sakkal Majalla" w:cs="Sakkal Majalla"/>
          <w:b/>
          <w:bCs/>
          <w:noProof/>
          <w:sz w:val="29"/>
          <w:szCs w:val="29"/>
          <w:lang w:eastAsia="ar-SA"/>
        </w:rPr>
      </w:pPr>
      <w:r w:rsidRPr="00A8396A">
        <w:rPr>
          <w:rFonts w:ascii="Sakkal Majalla" w:hAnsi="Sakkal Majalla" w:cs="Sakkal Majalla" w:hint="cs"/>
          <w:b/>
          <w:bCs/>
          <w:noProof/>
          <w:sz w:val="29"/>
          <w:szCs w:val="29"/>
          <w:rtl/>
          <w:lang w:eastAsia="ar-SA" w:bidi="ar-AE"/>
        </w:rPr>
        <w:t xml:space="preserve">النصاب القانوني لاجتماعات الجمعيات العمومية </w:t>
      </w:r>
    </w:p>
    <w:p w14:paraId="75DF2144" w14:textId="77777777" w:rsidR="002E6591" w:rsidRPr="00A8396A" w:rsidRDefault="002E6591" w:rsidP="003013CE">
      <w:pPr>
        <w:pStyle w:val="ListParagraph"/>
        <w:numPr>
          <w:ilvl w:val="0"/>
          <w:numId w:val="5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A8396A">
        <w:rPr>
          <w:rFonts w:ascii="Sakkal Majalla" w:hAnsi="Sakkal Majalla" w:cs="Sakkal Majalla" w:hint="cs"/>
          <w:b/>
          <w:bCs/>
          <w:noProof/>
          <w:sz w:val="29"/>
          <w:szCs w:val="29"/>
          <w:rtl/>
          <w:lang w:eastAsia="ar-SA" w:bidi="ar-AE"/>
        </w:rPr>
        <w:t>النصاب القانوني لاجتماع الجمعية العمومية العادي (السنوية وغير السنوية):</w:t>
      </w:r>
    </w:p>
    <w:p w14:paraId="0C0C18C7" w14:textId="77777777" w:rsidR="002E6591" w:rsidRPr="00A8396A" w:rsidRDefault="002E6591" w:rsidP="003013CE">
      <w:pPr>
        <w:pStyle w:val="ListParagraph"/>
        <w:numPr>
          <w:ilvl w:val="0"/>
          <w:numId w:val="65"/>
        </w:numPr>
        <w:bidi/>
        <w:spacing w:after="0" w:line="240" w:lineRule="auto"/>
        <w:jc w:val="lowKashida"/>
        <w:rPr>
          <w:rFonts w:ascii="Sakkal Majalla" w:eastAsia="Sakkal Majalla" w:hAnsi="Sakkal Majalla" w:cs="Sakkal Majalla"/>
          <w:sz w:val="29"/>
          <w:szCs w:val="29"/>
          <w:lang w:val="ar-SA"/>
        </w:rPr>
      </w:pPr>
      <w:r w:rsidRPr="00A8396A">
        <w:rPr>
          <w:rFonts w:ascii="Sakkal Majalla" w:eastAsia="Sakkal Majalla" w:hAnsi="Sakkal Majalla" w:cs="Sakkal Majalla" w:hint="cs"/>
          <w:sz w:val="29"/>
          <w:szCs w:val="29"/>
          <w:rtl/>
          <w:lang w:val="ar-SA"/>
        </w:rPr>
        <w:t xml:space="preserve">يعتبر اجتماع الجمعية العمومية العادي صحيحاً بحضور أكثر من </w:t>
      </w:r>
      <w:r w:rsidRPr="00A8396A">
        <w:rPr>
          <w:rFonts w:ascii="Sakkal Majalla" w:eastAsia="Sakkal Majalla" w:hAnsi="Sakkal Majalla" w:cs="Sakkal Majalla" w:hint="cs"/>
          <w:b/>
          <w:bCs/>
          <w:sz w:val="32"/>
          <w:szCs w:val="32"/>
          <w:rtl/>
          <w:lang w:val="ar-SA"/>
        </w:rPr>
        <w:t>(</w:t>
      </w:r>
      <w:r w:rsidRPr="00A8396A">
        <w:rPr>
          <w:rFonts w:ascii="Sakkal Majalla" w:eastAsia="Sakkal Majalla" w:hAnsi="Sakkal Majalla" w:cs="Sakkal Majalla"/>
          <w:b/>
          <w:bCs/>
          <w:sz w:val="32"/>
          <w:szCs w:val="32"/>
        </w:rPr>
        <w:t>(½</w:t>
      </w:r>
      <w:r w:rsidRPr="00A8396A">
        <w:rPr>
          <w:rFonts w:ascii="Sakkal Majalla" w:eastAsia="Sakkal Majalla" w:hAnsi="Sakkal Majalla" w:cs="Sakkal Majalla" w:hint="cs"/>
          <w:sz w:val="29"/>
          <w:szCs w:val="29"/>
          <w:rtl/>
          <w:lang w:val="ar-SA"/>
        </w:rPr>
        <w:t xml:space="preserve"> نصف عدد الأعضاء المستوفين لشروط وواجبات العضوية والذين لهم حق حضور الاجتماع وفقاً للقوائم المُعلنة من مجلس الإدارة.</w:t>
      </w:r>
    </w:p>
    <w:p w14:paraId="471F537F" w14:textId="77777777" w:rsidR="002E6591" w:rsidRPr="00A8396A" w:rsidRDefault="002E6591" w:rsidP="472BD4ED">
      <w:pPr>
        <w:pStyle w:val="ListParagraph"/>
        <w:numPr>
          <w:ilvl w:val="0"/>
          <w:numId w:val="65"/>
        </w:numPr>
        <w:bidi/>
        <w:spacing w:after="0" w:line="240" w:lineRule="auto"/>
        <w:jc w:val="lowKashida"/>
        <w:rPr>
          <w:rFonts w:ascii="Sakkal Majalla" w:eastAsia="Sakkal Majalla" w:hAnsi="Sakkal Majalla" w:cs="Sakkal Majalla"/>
          <w:sz w:val="29"/>
          <w:szCs w:val="29"/>
        </w:rPr>
      </w:pPr>
      <w:r w:rsidRPr="472BD4ED">
        <w:rPr>
          <w:rFonts w:ascii="Sakkal Majalla" w:eastAsia="Sakkal Majalla" w:hAnsi="Sakkal Majalla" w:cs="Sakkal Majalla"/>
          <w:sz w:val="29"/>
          <w:szCs w:val="29"/>
          <w:rtl/>
        </w:rPr>
        <w:t>في حال عدم توافر النصاب القانوني، يؤجل الاجتماع إلى موعد آخر لا يقل عن (</w:t>
      </w:r>
      <w:r w:rsidRPr="472BD4ED">
        <w:rPr>
          <w:rFonts w:ascii="Sakkal Majalla" w:eastAsia="Sakkal Majalla" w:hAnsi="Sakkal Majalla" w:cs="Sakkal Majalla"/>
          <w:sz w:val="29"/>
          <w:szCs w:val="29"/>
        </w:rPr>
        <w:t>7</w:t>
      </w:r>
      <w:r w:rsidRPr="472BD4ED">
        <w:rPr>
          <w:rFonts w:ascii="Sakkal Majalla" w:eastAsia="Sakkal Majalla" w:hAnsi="Sakkal Majalla" w:cs="Sakkal Majalla"/>
          <w:sz w:val="29"/>
          <w:szCs w:val="29"/>
          <w:rtl/>
        </w:rPr>
        <w:t>) أيام ولا يزيد على (</w:t>
      </w:r>
      <w:r w:rsidRPr="472BD4ED">
        <w:rPr>
          <w:rFonts w:ascii="Sakkal Majalla" w:eastAsia="Sakkal Majalla" w:hAnsi="Sakkal Majalla" w:cs="Sakkal Majalla"/>
          <w:sz w:val="29"/>
          <w:szCs w:val="29"/>
        </w:rPr>
        <w:t>15</w:t>
      </w:r>
      <w:r w:rsidRPr="472BD4ED">
        <w:rPr>
          <w:rFonts w:ascii="Sakkal Majalla" w:eastAsia="Sakkal Majalla" w:hAnsi="Sakkal Majalla" w:cs="Sakkal Majalla"/>
          <w:sz w:val="29"/>
          <w:szCs w:val="29"/>
          <w:rtl/>
        </w:rPr>
        <w:t>) خمسة عشر يوماً من موعد الاجتماع الأول، ويُعتبر الاجتماع الثاني صحيحاً بحضور ( (¼ربع عدد الأعضاء أو (</w:t>
      </w:r>
      <w:r w:rsidRPr="472BD4ED">
        <w:rPr>
          <w:rFonts w:ascii="Sakkal Majalla" w:eastAsia="Sakkal Majalla" w:hAnsi="Sakkal Majalla" w:cs="Sakkal Majalla"/>
          <w:sz w:val="29"/>
          <w:szCs w:val="29"/>
        </w:rPr>
        <w:t>7</w:t>
      </w:r>
      <w:r w:rsidRPr="472BD4ED">
        <w:rPr>
          <w:rFonts w:ascii="Sakkal Majalla" w:eastAsia="Sakkal Majalla" w:hAnsi="Sakkal Majalla" w:cs="Sakkal Majalla"/>
          <w:sz w:val="29"/>
          <w:szCs w:val="29"/>
          <w:rtl/>
        </w:rPr>
        <w:t>) سبعة أعضاء أيها أكثر.</w:t>
      </w:r>
    </w:p>
    <w:p w14:paraId="17D31ABD" w14:textId="77777777" w:rsidR="002E6591" w:rsidRPr="00A8396A" w:rsidRDefault="002E6591" w:rsidP="003013CE">
      <w:pPr>
        <w:pStyle w:val="ListParagraph"/>
        <w:numPr>
          <w:ilvl w:val="0"/>
          <w:numId w:val="65"/>
        </w:numPr>
        <w:bidi/>
        <w:spacing w:after="0" w:line="240" w:lineRule="auto"/>
        <w:jc w:val="lowKashida"/>
        <w:rPr>
          <w:rFonts w:ascii="Sakkal Majalla" w:eastAsia="Sakkal Majalla" w:hAnsi="Sakkal Majalla" w:cs="Sakkal Majalla"/>
          <w:sz w:val="29"/>
          <w:szCs w:val="29"/>
          <w:rtl/>
          <w:lang w:val="ar-SA"/>
        </w:rPr>
      </w:pPr>
      <w:r w:rsidRPr="00A8396A">
        <w:rPr>
          <w:rFonts w:ascii="Sakkal Majalla" w:eastAsia="Sakkal Majalla" w:hAnsi="Sakkal Majalla" w:cs="Sakkal Majalla"/>
          <w:sz w:val="29"/>
          <w:szCs w:val="29"/>
          <w:rtl/>
          <w:lang w:val="ar-SA"/>
        </w:rPr>
        <w:t>تصدر الجمعية العمومية قراراتها بأغلبية أصوات الأعضاء الحاضرين</w:t>
      </w:r>
      <w:r w:rsidRPr="00A8396A">
        <w:rPr>
          <w:rFonts w:ascii="Sakkal Majalla" w:eastAsia="Sakkal Majalla" w:hAnsi="Sakkal Majalla" w:cs="Sakkal Majalla"/>
          <w:sz w:val="29"/>
          <w:szCs w:val="29"/>
          <w:lang w:val="ar-SA"/>
        </w:rPr>
        <w:t>.</w:t>
      </w:r>
    </w:p>
    <w:p w14:paraId="18B571D8" w14:textId="77777777" w:rsidR="002E6591" w:rsidRPr="00A8396A" w:rsidRDefault="002E6591" w:rsidP="003013CE">
      <w:pPr>
        <w:pStyle w:val="ListParagraph"/>
        <w:numPr>
          <w:ilvl w:val="0"/>
          <w:numId w:val="5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A8396A">
        <w:rPr>
          <w:rFonts w:ascii="Sakkal Majalla" w:hAnsi="Sakkal Majalla" w:cs="Sakkal Majalla" w:hint="cs"/>
          <w:b/>
          <w:bCs/>
          <w:noProof/>
          <w:sz w:val="29"/>
          <w:szCs w:val="29"/>
          <w:rtl/>
          <w:lang w:eastAsia="ar-SA" w:bidi="ar-AE"/>
        </w:rPr>
        <w:t>النصاب القانوني لاجتماع الجمعية العمومية غير العادية:</w:t>
      </w:r>
    </w:p>
    <w:p w14:paraId="03DD3341" w14:textId="77777777" w:rsidR="002E6591" w:rsidRPr="00A8396A" w:rsidRDefault="002E6591" w:rsidP="003013CE">
      <w:pPr>
        <w:pStyle w:val="ListParagraph"/>
        <w:numPr>
          <w:ilvl w:val="0"/>
          <w:numId w:val="52"/>
        </w:numPr>
        <w:bidi/>
        <w:spacing w:after="0" w:line="240" w:lineRule="auto"/>
        <w:jc w:val="lowKashida"/>
        <w:rPr>
          <w:rFonts w:ascii="Sakkal Majalla" w:hAnsi="Sakkal Majalla" w:cs="Sakkal Majalla"/>
          <w:b/>
          <w:bCs/>
          <w:noProof/>
          <w:sz w:val="29"/>
          <w:szCs w:val="29"/>
          <w:lang w:eastAsia="ar-SA" w:bidi="ar-AE"/>
        </w:rPr>
      </w:pPr>
      <w:r w:rsidRPr="00A8396A">
        <w:rPr>
          <w:rFonts w:ascii="Sakkal Majalla" w:eastAsia="Sakkal Majalla" w:hAnsi="Sakkal Majalla" w:cs="Sakkal Majalla" w:hint="cs"/>
          <w:sz w:val="29"/>
          <w:szCs w:val="29"/>
          <w:rtl/>
          <w:lang w:val="ar-SA"/>
        </w:rPr>
        <w:t xml:space="preserve">يعتبر اجتماع الجمعية العمومية غير العادية صحيحاً بحضور </w:t>
      </w:r>
      <w:r w:rsidRPr="00A8396A">
        <w:rPr>
          <w:rFonts w:ascii="Sakkal Majalla" w:eastAsia="Sakkal Majalla" w:hAnsi="Sakkal Majalla" w:cs="Sakkal Majalla"/>
          <w:sz w:val="32"/>
          <w:szCs w:val="32"/>
        </w:rPr>
        <w:t>(¾)</w:t>
      </w:r>
      <w:r w:rsidRPr="00A8396A">
        <w:rPr>
          <w:rFonts w:ascii="Sakkal Majalla" w:eastAsia="Sakkal Majalla" w:hAnsi="Sakkal Majalla" w:cs="Sakkal Majalla" w:hint="cs"/>
          <w:sz w:val="29"/>
          <w:szCs w:val="29"/>
          <w:rtl/>
          <w:lang w:val="ar-SA"/>
        </w:rPr>
        <w:t xml:space="preserve"> ثلاثة أرباع عدد الأعضاء المستوفين لشروط وواجبات العضوية والذين لهم حق حضور اجتماعات الجمعية العمومية.</w:t>
      </w:r>
    </w:p>
    <w:p w14:paraId="5803F88A" w14:textId="77777777" w:rsidR="002E6591" w:rsidRPr="00A8396A" w:rsidRDefault="002E6591" w:rsidP="003013CE">
      <w:pPr>
        <w:pStyle w:val="ListParagraph"/>
        <w:numPr>
          <w:ilvl w:val="0"/>
          <w:numId w:val="52"/>
        </w:numPr>
        <w:bidi/>
        <w:spacing w:after="0" w:line="240" w:lineRule="auto"/>
        <w:jc w:val="lowKashida"/>
        <w:rPr>
          <w:rFonts w:ascii="Sakkal Majalla" w:hAnsi="Sakkal Majalla" w:cs="Sakkal Majalla"/>
          <w:b/>
          <w:bCs/>
          <w:noProof/>
          <w:sz w:val="29"/>
          <w:szCs w:val="29"/>
          <w:lang w:eastAsia="ar-SA" w:bidi="ar-AE"/>
        </w:rPr>
      </w:pPr>
      <w:r w:rsidRPr="00A8396A">
        <w:rPr>
          <w:rFonts w:ascii="Sakkal Majalla" w:eastAsia="Sakkal Majalla" w:hAnsi="Sakkal Majalla" w:cs="Sakkal Majalla" w:hint="cs"/>
          <w:sz w:val="29"/>
          <w:szCs w:val="29"/>
          <w:rtl/>
        </w:rPr>
        <w:t>في حال عدم توافر النصاب القانوني</w:t>
      </w:r>
      <w:r w:rsidRPr="00A8396A">
        <w:rPr>
          <w:rFonts w:ascii="Sakkal Majalla" w:eastAsia="Sakkal Majalla" w:hAnsi="Sakkal Majalla" w:cs="Sakkal Majalla" w:hint="cs"/>
          <w:sz w:val="29"/>
          <w:szCs w:val="29"/>
          <w:rtl/>
          <w:lang w:val="ar-SA"/>
        </w:rPr>
        <w:t xml:space="preserve"> وجب تأجيل الاجتماع إلى موعد آخر لا تقل مدته عن </w:t>
      </w:r>
      <w:r w:rsidRPr="00A8396A">
        <w:rPr>
          <w:rFonts w:ascii="Sakkal Majalla" w:eastAsia="Sakkal Majalla" w:hAnsi="Sakkal Majalla" w:cs="Sakkal Majalla"/>
          <w:sz w:val="29"/>
          <w:szCs w:val="29"/>
          <w:rtl/>
          <w:lang w:val="ar-SA"/>
        </w:rPr>
        <w:t xml:space="preserve">(15) </w:t>
      </w:r>
      <w:r w:rsidRPr="00A8396A">
        <w:rPr>
          <w:rFonts w:ascii="Sakkal Majalla" w:eastAsia="Sakkal Majalla" w:hAnsi="Sakkal Majalla" w:cs="Sakkal Majalla" w:hint="cs"/>
          <w:sz w:val="29"/>
          <w:szCs w:val="29"/>
          <w:rtl/>
          <w:lang w:val="ar-SA"/>
        </w:rPr>
        <w:t xml:space="preserve">خمسة عشر يوماً ولا تزيد على </w:t>
      </w:r>
      <w:r w:rsidRPr="00A8396A">
        <w:rPr>
          <w:rFonts w:ascii="Sakkal Majalla" w:eastAsia="Sakkal Majalla" w:hAnsi="Sakkal Majalla" w:cs="Sakkal Majalla"/>
          <w:sz w:val="29"/>
          <w:szCs w:val="29"/>
          <w:rtl/>
          <w:lang w:val="ar-SA"/>
        </w:rPr>
        <w:t xml:space="preserve">(30) </w:t>
      </w:r>
      <w:r w:rsidRPr="00A8396A">
        <w:rPr>
          <w:rFonts w:ascii="Sakkal Majalla" w:eastAsia="Sakkal Majalla" w:hAnsi="Sakkal Majalla" w:cs="Sakkal Majalla" w:hint="cs"/>
          <w:sz w:val="29"/>
          <w:szCs w:val="29"/>
          <w:rtl/>
          <w:lang w:val="ar-SA"/>
        </w:rPr>
        <w:t xml:space="preserve">ثلاثين يوماً من التاريخ المحدد للاجتماع الأول، ويُعد الاجتماع الثاني صحيحاً بحضور </w:t>
      </w:r>
      <w:r w:rsidRPr="00A8396A">
        <w:rPr>
          <w:rFonts w:ascii="Sakkal Majalla" w:eastAsia="Sakkal Majalla" w:hAnsi="Sakkal Majalla" w:cs="Sakkal Majalla"/>
          <w:b/>
          <w:bCs/>
          <w:sz w:val="32"/>
          <w:szCs w:val="32"/>
        </w:rPr>
        <w:t>(</w:t>
      </w:r>
      <w:r w:rsidRPr="00A8396A">
        <w:rPr>
          <w:rFonts w:ascii="Cambria Math" w:eastAsia="Sakkal Majalla" w:hAnsi="Cambria Math" w:cs="Cambria Math"/>
          <w:sz w:val="32"/>
          <w:szCs w:val="32"/>
        </w:rPr>
        <w:t>⅔</w:t>
      </w:r>
      <w:r w:rsidRPr="00A8396A">
        <w:rPr>
          <w:rFonts w:ascii="Sakkal Majalla" w:eastAsia="Sakkal Majalla" w:hAnsi="Sakkal Majalla" w:cs="Sakkal Majalla"/>
          <w:sz w:val="32"/>
          <w:szCs w:val="32"/>
        </w:rPr>
        <w:t>)</w:t>
      </w:r>
      <w:r w:rsidRPr="00A8396A">
        <w:rPr>
          <w:rFonts w:ascii="Sakkal Majalla" w:eastAsia="Sakkal Majalla" w:hAnsi="Sakkal Majalla" w:cs="Sakkal Majalla"/>
          <w:sz w:val="32"/>
          <w:szCs w:val="32"/>
          <w:rtl/>
        </w:rPr>
        <w:t xml:space="preserve"> </w:t>
      </w:r>
      <w:r w:rsidRPr="00A8396A">
        <w:rPr>
          <w:rFonts w:ascii="Sakkal Majalla" w:eastAsia="Sakkal Majalla" w:hAnsi="Sakkal Majalla" w:cs="Sakkal Majalla" w:hint="cs"/>
          <w:sz w:val="29"/>
          <w:szCs w:val="29"/>
          <w:rtl/>
          <w:lang w:val="ar-SA"/>
        </w:rPr>
        <w:t>ثُلثي الأعضاء المستوفين.</w:t>
      </w:r>
    </w:p>
    <w:p w14:paraId="2B629B41" w14:textId="77777777" w:rsidR="002E6591" w:rsidRPr="00A8396A" w:rsidRDefault="002E6591" w:rsidP="003013CE">
      <w:pPr>
        <w:pStyle w:val="ListParagraph"/>
        <w:numPr>
          <w:ilvl w:val="0"/>
          <w:numId w:val="52"/>
        </w:numPr>
        <w:bidi/>
        <w:spacing w:after="0" w:line="240" w:lineRule="auto"/>
        <w:jc w:val="lowKashida"/>
        <w:rPr>
          <w:rFonts w:ascii="Sakkal Majalla" w:hAnsi="Sakkal Majalla" w:cs="Sakkal Majalla"/>
          <w:b/>
          <w:bCs/>
          <w:noProof/>
          <w:sz w:val="29"/>
          <w:szCs w:val="29"/>
          <w:rtl/>
          <w:lang w:eastAsia="ar-SA" w:bidi="ar-AE"/>
        </w:rPr>
      </w:pPr>
      <w:r w:rsidRPr="00A8396A">
        <w:rPr>
          <w:rFonts w:ascii="Sakkal Majalla" w:eastAsia="Sakkal Majalla" w:hAnsi="Sakkal Majalla" w:cs="Sakkal Majalla" w:hint="cs"/>
          <w:sz w:val="29"/>
          <w:szCs w:val="29"/>
          <w:rtl/>
          <w:lang w:val="ar-SA"/>
        </w:rPr>
        <w:t xml:space="preserve">في حال عدم توافر النصاب القانوني في الاجتماع الثاني، لا يتم عقد اجتماع الجمعية العمومية غير العادية، للنظر في أي من البنود المدرجة على جدول أعمال الاجتماع الذي تم تأجيله، وذلك قبل مضي </w:t>
      </w:r>
      <w:r w:rsidRPr="00A8396A">
        <w:rPr>
          <w:rFonts w:ascii="Sakkal Majalla" w:eastAsia="Sakkal Majalla" w:hAnsi="Sakkal Majalla" w:cs="Sakkal Majalla"/>
          <w:sz w:val="29"/>
          <w:szCs w:val="29"/>
          <w:rtl/>
          <w:lang w:val="ar-SA"/>
        </w:rPr>
        <w:t xml:space="preserve">(6) </w:t>
      </w:r>
      <w:r w:rsidRPr="00A8396A">
        <w:rPr>
          <w:rFonts w:ascii="Sakkal Majalla" w:eastAsia="Sakkal Majalla" w:hAnsi="Sakkal Majalla" w:cs="Sakkal Majalla" w:hint="cs"/>
          <w:sz w:val="29"/>
          <w:szCs w:val="29"/>
          <w:rtl/>
          <w:lang w:val="ar-SA"/>
        </w:rPr>
        <w:t>ستة أشهر على الأقل من موعد هذا الاجتماع</w:t>
      </w:r>
      <w:r w:rsidRPr="00A8396A">
        <w:rPr>
          <w:rFonts w:ascii="Sakkal Majalla" w:eastAsia="Sakkal Majalla" w:hAnsi="Sakkal Majalla" w:cs="Sakkal Majalla"/>
          <w:sz w:val="29"/>
          <w:szCs w:val="29"/>
          <w:rtl/>
          <w:lang w:val="ar-SA"/>
        </w:rPr>
        <w:t>.</w:t>
      </w:r>
    </w:p>
    <w:p w14:paraId="00EACD48" w14:textId="77777777" w:rsidR="002E6591" w:rsidRPr="00A8396A" w:rsidRDefault="002E6591" w:rsidP="003013CE">
      <w:pPr>
        <w:pStyle w:val="ListParagraph"/>
        <w:numPr>
          <w:ilvl w:val="0"/>
          <w:numId w:val="52"/>
        </w:numPr>
        <w:pBdr>
          <w:top w:val="nil"/>
          <w:left w:val="nil"/>
          <w:bottom w:val="nil"/>
          <w:right w:val="nil"/>
          <w:between w:val="nil"/>
          <w:bar w:val="nil"/>
        </w:pBdr>
        <w:bidi/>
        <w:spacing w:after="0" w:line="240" w:lineRule="auto"/>
        <w:contextualSpacing w:val="0"/>
        <w:jc w:val="both"/>
        <w:rPr>
          <w:rFonts w:ascii="Sakkal Majalla" w:eastAsia="Sakkal Majalla" w:hAnsi="Sakkal Majalla" w:cs="Sakkal Majalla"/>
          <w:sz w:val="29"/>
          <w:szCs w:val="29"/>
          <w:rtl/>
          <w:lang w:val="ar-SA"/>
        </w:rPr>
      </w:pPr>
      <w:r w:rsidRPr="00A8396A">
        <w:rPr>
          <w:rFonts w:ascii="Sakkal Majalla" w:eastAsia="Sakkal Majalla" w:hAnsi="Sakkal Majalla" w:cs="Sakkal Majalla" w:hint="cs"/>
          <w:sz w:val="29"/>
          <w:szCs w:val="29"/>
          <w:rtl/>
          <w:lang w:val="ar-SA"/>
        </w:rPr>
        <w:t xml:space="preserve">تصدر الجمعية العمومية غير العادية قراراتها بموافقة </w:t>
      </w:r>
      <w:r w:rsidRPr="00A8396A">
        <w:rPr>
          <w:rFonts w:ascii="Sakkal Majalla" w:eastAsia="Sakkal Majalla" w:hAnsi="Sakkal Majalla" w:cs="Sakkal Majalla"/>
          <w:sz w:val="32"/>
          <w:szCs w:val="32"/>
        </w:rPr>
        <w:t>(¾)</w:t>
      </w:r>
      <w:r w:rsidRPr="00A8396A">
        <w:rPr>
          <w:rFonts w:ascii="Sakkal Majalla" w:eastAsia="Sakkal Majalla" w:hAnsi="Sakkal Majalla" w:cs="Sakkal Majalla" w:hint="cs"/>
          <w:sz w:val="29"/>
          <w:szCs w:val="29"/>
          <w:rtl/>
          <w:lang w:val="ar-SA"/>
        </w:rPr>
        <w:t xml:space="preserve"> ثلاثة أرباع عدد الأعضاء من الحاضرين</w:t>
      </w:r>
      <w:r w:rsidRPr="00A8396A">
        <w:rPr>
          <w:rFonts w:ascii="Sakkal Majalla" w:eastAsia="Sakkal Majalla" w:hAnsi="Sakkal Majalla" w:cs="Sakkal Majalla"/>
          <w:sz w:val="29"/>
          <w:szCs w:val="29"/>
        </w:rPr>
        <w:t>.</w:t>
      </w:r>
    </w:p>
    <w:p w14:paraId="4AD1ED44"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(34)</w:t>
      </w:r>
    </w:p>
    <w:p w14:paraId="728826B0"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bidi="ar-AE"/>
        </w:rPr>
        <w:t>آلية التصويت على قرارات الجمعية العمومية</w:t>
      </w:r>
    </w:p>
    <w:p w14:paraId="6C412333" w14:textId="77777777" w:rsidR="002E6591" w:rsidRPr="00A8396A" w:rsidRDefault="002E6591" w:rsidP="003013CE">
      <w:pPr>
        <w:bidi/>
        <w:spacing w:after="0" w:line="240" w:lineRule="auto"/>
        <w:jc w:val="lowKashida"/>
        <w:rPr>
          <w:rFonts w:ascii="Sakkal Majalla" w:hAnsi="Sakkal Majalla" w:cs="Sakkal Majalla"/>
          <w:b/>
          <w:bCs/>
          <w:noProof/>
          <w:sz w:val="29"/>
          <w:szCs w:val="29"/>
          <w:rtl/>
          <w:lang w:eastAsia="ar-SA"/>
        </w:rPr>
      </w:pPr>
      <w:r w:rsidRPr="00A8396A">
        <w:rPr>
          <w:rFonts w:ascii="Sakkal Majalla" w:hAnsi="Sakkal Majalla" w:cs="Sakkal Majalla" w:hint="cs"/>
          <w:noProof/>
          <w:sz w:val="29"/>
          <w:szCs w:val="29"/>
          <w:rtl/>
          <w:lang w:eastAsia="ar-SA" w:bidi="ar-AE"/>
        </w:rPr>
        <w:t>يكون التصويت على</w:t>
      </w:r>
      <w:r w:rsidRPr="00A8396A">
        <w:rPr>
          <w:rFonts w:ascii="Sakkal Majalla" w:hAnsi="Sakkal Majalla" w:cs="Sakkal Majalla"/>
          <w:noProof/>
          <w:sz w:val="29"/>
          <w:szCs w:val="29"/>
          <w:rtl/>
          <w:lang w:eastAsia="ar-SA" w:bidi="ar-AE"/>
        </w:rPr>
        <w:t xml:space="preserve"> جميع </w:t>
      </w:r>
      <w:r w:rsidRPr="00A8396A">
        <w:rPr>
          <w:rFonts w:ascii="Sakkal Majalla" w:hAnsi="Sakkal Majalla" w:cs="Sakkal Majalla" w:hint="cs"/>
          <w:noProof/>
          <w:sz w:val="29"/>
          <w:szCs w:val="29"/>
          <w:rtl/>
          <w:lang w:eastAsia="ar-SA" w:bidi="ar-AE"/>
        </w:rPr>
        <w:t>ال</w:t>
      </w:r>
      <w:r w:rsidRPr="00A8396A">
        <w:rPr>
          <w:rFonts w:ascii="Sakkal Majalla" w:hAnsi="Sakkal Majalla" w:cs="Sakkal Majalla"/>
          <w:noProof/>
          <w:sz w:val="29"/>
          <w:szCs w:val="29"/>
          <w:rtl/>
          <w:lang w:eastAsia="ar-SA" w:bidi="ar-AE"/>
        </w:rPr>
        <w:t xml:space="preserve">قرارات </w:t>
      </w:r>
      <w:r w:rsidRPr="00A8396A">
        <w:rPr>
          <w:rFonts w:ascii="Sakkal Majalla" w:hAnsi="Sakkal Majalla" w:cs="Sakkal Majalla" w:hint="cs"/>
          <w:noProof/>
          <w:sz w:val="29"/>
          <w:szCs w:val="29"/>
          <w:rtl/>
          <w:lang w:eastAsia="ar-SA" w:bidi="ar-AE"/>
        </w:rPr>
        <w:t xml:space="preserve">التي تصدر في اجتماعات الجمعيات العمومية بطريقة </w:t>
      </w:r>
      <w:r w:rsidRPr="00A8396A">
        <w:rPr>
          <w:rFonts w:ascii="Sakkal Majalla" w:hAnsi="Sakkal Majalla" w:cs="Sakkal Majalla"/>
          <w:noProof/>
          <w:sz w:val="29"/>
          <w:szCs w:val="29"/>
          <w:rtl/>
          <w:lang w:eastAsia="ar-SA" w:bidi="ar-AE"/>
        </w:rPr>
        <w:t>علنية فيما عدا انتخاب مجلس الإدارة فيكون بالتصويت السري، ويجوز بعد موافقة الجمعية العمومية التصويت على أي قرار بطريقة سرية</w:t>
      </w:r>
      <w:r w:rsidRPr="00A8396A">
        <w:rPr>
          <w:rFonts w:ascii="Sakkal Majalla" w:hAnsi="Sakkal Majalla" w:cs="Sakkal Majalla" w:hint="cs"/>
          <w:noProof/>
          <w:sz w:val="29"/>
          <w:szCs w:val="29"/>
          <w:rtl/>
          <w:lang w:eastAsia="ar-SA" w:bidi="ar-AE"/>
        </w:rPr>
        <w:t xml:space="preserve"> إذا كان هناك مبرراً لذلك.</w:t>
      </w:r>
    </w:p>
    <w:p w14:paraId="371CE3C6" w14:textId="77777777" w:rsidR="00331930" w:rsidRPr="00A8396A" w:rsidRDefault="00331930" w:rsidP="003013CE">
      <w:pPr>
        <w:bidi/>
        <w:spacing w:after="0" w:line="240" w:lineRule="auto"/>
        <w:jc w:val="center"/>
        <w:rPr>
          <w:rFonts w:ascii="Sakkal Majalla" w:hAnsi="Sakkal Majalla" w:cs="Sakkal Majalla"/>
          <w:b/>
          <w:bCs/>
          <w:noProof/>
          <w:sz w:val="29"/>
          <w:szCs w:val="29"/>
          <w:rtl/>
          <w:lang w:eastAsia="ar-SA"/>
        </w:rPr>
      </w:pPr>
    </w:p>
    <w:p w14:paraId="3BDCEE90" w14:textId="77777777" w:rsidR="00331930" w:rsidRPr="00A8396A" w:rsidRDefault="00331930" w:rsidP="003013CE">
      <w:pPr>
        <w:bidi/>
        <w:spacing w:after="0" w:line="240" w:lineRule="auto"/>
        <w:jc w:val="center"/>
        <w:rPr>
          <w:rFonts w:ascii="Sakkal Majalla" w:hAnsi="Sakkal Majalla" w:cs="Sakkal Majalla"/>
          <w:b/>
          <w:bCs/>
          <w:noProof/>
          <w:sz w:val="29"/>
          <w:szCs w:val="29"/>
          <w:rtl/>
          <w:lang w:eastAsia="ar-SA"/>
        </w:rPr>
      </w:pPr>
    </w:p>
    <w:p w14:paraId="40F01F85" w14:textId="77777777" w:rsidR="00331930" w:rsidRPr="00A8396A" w:rsidRDefault="00331930" w:rsidP="003013CE">
      <w:pPr>
        <w:bidi/>
        <w:spacing w:after="0" w:line="240" w:lineRule="auto"/>
        <w:jc w:val="center"/>
        <w:rPr>
          <w:rFonts w:ascii="Sakkal Majalla" w:hAnsi="Sakkal Majalla" w:cs="Sakkal Majalla"/>
          <w:b/>
          <w:bCs/>
          <w:noProof/>
          <w:sz w:val="29"/>
          <w:szCs w:val="29"/>
          <w:rtl/>
          <w:lang w:eastAsia="ar-SA"/>
        </w:rPr>
      </w:pPr>
    </w:p>
    <w:p w14:paraId="19F03FB6" w14:textId="25B8E32E"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(35)</w:t>
      </w:r>
    </w:p>
    <w:p w14:paraId="30C8D70D"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bidi="ar-AE"/>
        </w:rPr>
      </w:pPr>
      <w:r w:rsidRPr="00A8396A">
        <w:rPr>
          <w:rFonts w:ascii="Sakkal Majalla" w:hAnsi="Sakkal Majalla" w:cs="Sakkal Majalla" w:hint="cs"/>
          <w:b/>
          <w:bCs/>
          <w:noProof/>
          <w:sz w:val="29"/>
          <w:szCs w:val="29"/>
          <w:rtl/>
          <w:lang w:eastAsia="ar-SA" w:bidi="ar-AE"/>
        </w:rPr>
        <w:t>مكان انعقاد الجمعية العمومية</w:t>
      </w:r>
    </w:p>
    <w:p w14:paraId="23EECE76" w14:textId="77777777" w:rsidR="002E6591" w:rsidRPr="00A8396A" w:rsidRDefault="002E6591" w:rsidP="003013CE">
      <w:pPr>
        <w:pStyle w:val="ListParagraph"/>
        <w:numPr>
          <w:ilvl w:val="0"/>
          <w:numId w:val="55"/>
        </w:numPr>
        <w:bidi/>
        <w:spacing w:after="0" w:line="240" w:lineRule="auto"/>
        <w:ind w:left="429"/>
        <w:jc w:val="medium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bidi="ar-AE"/>
        </w:rPr>
        <w:t>تُعقد الجمعية العمومية حضورياً في المقر الرئيسي للاتحاد، أو في أي مكان آخر يحدده مجلس الإدارة، على أن يتم تحديد مكان الاجتماع في خطاب الدعوة الموجه للأعضاء والسلطة المختصة، ويجوز بعد موافقة السلطة المختصة أن تُعقد الجمعة العمومية إفتراضياً عبر المنصات الرقمية أو من خلال الجمع بين الاجتماع الحضوري والإفتراضي) .</w:t>
      </w:r>
    </w:p>
    <w:p w14:paraId="231076A6" w14:textId="4383FD1D" w:rsidR="002E6591" w:rsidRPr="00A8396A" w:rsidRDefault="002E6591" w:rsidP="003013CE">
      <w:pPr>
        <w:pStyle w:val="ListParagraph"/>
        <w:numPr>
          <w:ilvl w:val="0"/>
          <w:numId w:val="55"/>
        </w:numPr>
        <w:bidi/>
        <w:spacing w:after="0" w:line="240" w:lineRule="auto"/>
        <w:ind w:left="429"/>
        <w:jc w:val="medium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bidi="ar-AE"/>
        </w:rPr>
        <w:t>في حال تغيير مكان أو طريقة انعقاد الجمعية العمومية  المُحدد في خطاب الدعوة، على مجلس الإدارة إخطار الأعضاء والسلطة المختصة بذلك قبل الموعد المحدد للإجتماع بـ (1) يوم واحد على الأقل.</w:t>
      </w:r>
    </w:p>
    <w:p w14:paraId="49A487A9"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(36)</w:t>
      </w:r>
    </w:p>
    <w:p w14:paraId="47F53191"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bidi="ar-AE"/>
        </w:rPr>
        <w:t>إنهاء الاجتماع</w:t>
      </w:r>
    </w:p>
    <w:p w14:paraId="247B52FB" w14:textId="77777777" w:rsidR="002E6591" w:rsidRPr="00A8396A" w:rsidRDefault="002E6591" w:rsidP="003013CE">
      <w:pPr>
        <w:bidi/>
        <w:spacing w:after="0" w:line="240" w:lineRule="auto"/>
        <w:ind w:left="69"/>
        <w:jc w:val="medium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إذا اجتمعت الجمعية العمومية وحالت ظروف دون إتمام جدول الأعمال ي</w:t>
      </w:r>
      <w:r w:rsidRPr="00A8396A">
        <w:rPr>
          <w:rFonts w:ascii="Sakkal Majalla" w:hAnsi="Sakkal Majalla" w:cs="Sakkal Majalla" w:hint="cs"/>
          <w:noProof/>
          <w:sz w:val="29"/>
          <w:szCs w:val="29"/>
          <w:rtl/>
          <w:lang w:eastAsia="ar-SA" w:bidi="ar-AE"/>
        </w:rPr>
        <w:t>ُ</w:t>
      </w:r>
      <w:r w:rsidRPr="00A8396A">
        <w:rPr>
          <w:rFonts w:ascii="Sakkal Majalla" w:hAnsi="Sakkal Majalla" w:cs="Sakkal Majalla"/>
          <w:noProof/>
          <w:sz w:val="29"/>
          <w:szCs w:val="29"/>
          <w:rtl/>
          <w:lang w:eastAsia="ar-SA" w:bidi="ar-AE"/>
        </w:rPr>
        <w:t xml:space="preserve">نهى الاجتماع، وتعتبر القرارت التي اتخذت في هذا الاجتماع صحيحة، وتُحدد الجمعية العمومية موعداً لاجتماعٍ آخر لا يقل عن ( </w:t>
      </w:r>
      <w:r w:rsidRPr="00A8396A">
        <w:rPr>
          <w:rFonts w:ascii="Sakkal Majalla" w:hAnsi="Sakkal Majalla" w:cs="Sakkal Majalla" w:hint="cs"/>
          <w:noProof/>
          <w:sz w:val="29"/>
          <w:szCs w:val="29"/>
          <w:rtl/>
          <w:lang w:eastAsia="ar-SA" w:bidi="ar-AE"/>
        </w:rPr>
        <w:t>7</w:t>
      </w:r>
      <w:r w:rsidRPr="00A8396A">
        <w:rPr>
          <w:rFonts w:ascii="Sakkal Majalla" w:hAnsi="Sakkal Majalla" w:cs="Sakkal Majalla"/>
          <w:noProof/>
          <w:sz w:val="29"/>
          <w:szCs w:val="29"/>
          <w:rtl/>
          <w:lang w:eastAsia="ar-SA" w:bidi="ar-AE"/>
        </w:rPr>
        <w:t xml:space="preserve"> ) </w:t>
      </w:r>
      <w:r w:rsidRPr="00A8396A">
        <w:rPr>
          <w:rFonts w:ascii="Sakkal Majalla" w:hAnsi="Sakkal Majalla" w:cs="Sakkal Majalla" w:hint="cs"/>
          <w:noProof/>
          <w:sz w:val="29"/>
          <w:szCs w:val="29"/>
          <w:rtl/>
          <w:lang w:eastAsia="ar-SA" w:bidi="ar-AE"/>
        </w:rPr>
        <w:t>سبعة أيام ولا يزيد عن عن (15) خمسة</w:t>
      </w:r>
      <w:r w:rsidRPr="00A8396A">
        <w:rPr>
          <w:rFonts w:ascii="Sakkal Majalla" w:hAnsi="Sakkal Majalla" w:cs="Sakkal Majalla"/>
          <w:noProof/>
          <w:sz w:val="29"/>
          <w:szCs w:val="29"/>
          <w:rtl/>
          <w:lang w:eastAsia="ar-SA" w:bidi="ar-AE"/>
        </w:rPr>
        <w:t xml:space="preserve"> عشر يوماً من موعد الاجتماع الّذي تم إنهائه للنظر في باقي الموضوعات المدرجة في جدول الأعمال، علـى </w:t>
      </w:r>
      <w:r w:rsidRPr="00A8396A">
        <w:rPr>
          <w:rFonts w:ascii="Sakkal Majalla" w:hAnsi="Sakkal Majalla" w:cs="Sakkal Majalla" w:hint="cs"/>
          <w:noProof/>
          <w:sz w:val="29"/>
          <w:szCs w:val="29"/>
          <w:rtl/>
          <w:lang w:eastAsia="ar-SA" w:bidi="ar-AE"/>
        </w:rPr>
        <w:t>أ</w:t>
      </w:r>
      <w:r w:rsidRPr="00A8396A">
        <w:rPr>
          <w:rFonts w:ascii="Sakkal Majalla" w:hAnsi="Sakkal Majalla" w:cs="Sakkal Majalla"/>
          <w:noProof/>
          <w:sz w:val="29"/>
          <w:szCs w:val="29"/>
          <w:rtl/>
          <w:lang w:eastAsia="ar-SA" w:bidi="ar-AE"/>
        </w:rPr>
        <w:t xml:space="preserve">ن يقوم مجلس الإدارة بإخطـــار </w:t>
      </w:r>
      <w:r w:rsidRPr="00A8396A">
        <w:rPr>
          <w:rFonts w:ascii="Sakkal Majalla" w:hAnsi="Sakkal Majalla" w:cs="Sakkal Majalla" w:hint="cs"/>
          <w:noProof/>
          <w:sz w:val="29"/>
          <w:szCs w:val="29"/>
          <w:rtl/>
          <w:lang w:eastAsia="ar-SA" w:bidi="ar-AE"/>
        </w:rPr>
        <w:t>السلطة المختصة و</w:t>
      </w:r>
      <w:r w:rsidRPr="00A8396A">
        <w:rPr>
          <w:rFonts w:ascii="Sakkal Majalla" w:hAnsi="Sakkal Majalla" w:cs="Sakkal Majalla"/>
          <w:noProof/>
          <w:sz w:val="29"/>
          <w:szCs w:val="29"/>
          <w:rtl/>
          <w:lang w:eastAsia="ar-SA" w:bidi="ar-AE"/>
        </w:rPr>
        <w:t>الأعضاء بموعد ومكان الاجتماع. ويكون النصاب القانوني لصحة هذا الاجتماع هو نفس النصاب القانوني للاجتماع الذي تم إنهائه.</w:t>
      </w:r>
    </w:p>
    <w:p w14:paraId="2A2B2FB7"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(37)</w:t>
      </w:r>
    </w:p>
    <w:p w14:paraId="55D252BA"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bidi="ar-AE"/>
        </w:rPr>
        <w:t>الظروف القاهرة</w:t>
      </w:r>
    </w:p>
    <w:p w14:paraId="00BC7BD9" w14:textId="77777777" w:rsidR="002E6591" w:rsidRPr="00A8396A" w:rsidRDefault="002E6591" w:rsidP="003013CE">
      <w:pPr>
        <w:bidi/>
        <w:spacing w:after="0" w:line="240" w:lineRule="auto"/>
        <w:jc w:val="medium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إذا حالت ظروف قاهرة دون اجتماع الجمعية العمومية  في </w:t>
      </w:r>
      <w:r w:rsidRPr="00A8396A">
        <w:rPr>
          <w:rFonts w:ascii="Sakkal Majalla" w:hAnsi="Sakkal Majalla" w:cs="Sakkal Majalla" w:hint="cs"/>
          <w:noProof/>
          <w:sz w:val="29"/>
          <w:szCs w:val="29"/>
          <w:rtl/>
          <w:lang w:eastAsia="ar-SA" w:bidi="ar-AE"/>
        </w:rPr>
        <w:t>موعدها المُقرر،</w:t>
      </w:r>
      <w:r w:rsidRPr="00A8396A">
        <w:rPr>
          <w:rFonts w:ascii="Sakkal Majalla" w:hAnsi="Sakkal Majalla" w:cs="Sakkal Majalla"/>
          <w:noProof/>
          <w:sz w:val="29"/>
          <w:szCs w:val="29"/>
          <w:rtl/>
          <w:lang w:eastAsia="ar-SA" w:bidi="ar-AE"/>
        </w:rPr>
        <w:t xml:space="preserve"> وجــب على مجلس الإدارة إخطار </w:t>
      </w:r>
      <w:r w:rsidRPr="00A8396A">
        <w:rPr>
          <w:rFonts w:ascii="Sakkal Majalla" w:hAnsi="Sakkal Majalla" w:cs="Sakkal Majalla" w:hint="cs"/>
          <w:noProof/>
          <w:sz w:val="29"/>
          <w:szCs w:val="29"/>
          <w:rtl/>
          <w:lang w:eastAsia="ar-SA" w:bidi="ar-AE"/>
        </w:rPr>
        <w:t>السلطة المختصة</w:t>
      </w:r>
      <w:r w:rsidRPr="00A8396A">
        <w:rPr>
          <w:rFonts w:ascii="Sakkal Majalla" w:hAnsi="Sakkal Majalla" w:cs="Sakkal Majalla"/>
          <w:noProof/>
          <w:sz w:val="29"/>
          <w:szCs w:val="29"/>
          <w:rtl/>
          <w:lang w:eastAsia="ar-SA" w:bidi="ar-AE"/>
        </w:rPr>
        <w:t xml:space="preserve"> والأعضاء بذلك مع تحديد موعد الاجتماع الجديد وأسباب التأجيل، ولا يجوز إجراء أي تعديل في جدول الأعمال.</w:t>
      </w:r>
      <w:r w:rsidRPr="00A8396A">
        <w:rPr>
          <w:rFonts w:ascii="Sakkal Majalla" w:hAnsi="Sakkal Majalla" w:cs="Sakkal Majalla" w:hint="cs"/>
          <w:noProof/>
          <w:sz w:val="29"/>
          <w:szCs w:val="29"/>
          <w:rtl/>
          <w:lang w:eastAsia="ar-SA" w:bidi="ar-AE"/>
        </w:rPr>
        <w:t xml:space="preserve"> </w:t>
      </w:r>
    </w:p>
    <w:p w14:paraId="59E7D1E1"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(38)</w:t>
      </w:r>
    </w:p>
    <w:p w14:paraId="2D6B785C"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bidi="ar-AE"/>
        </w:rPr>
        <w:t>انسحاب الأعضاء</w:t>
      </w:r>
    </w:p>
    <w:p w14:paraId="0EF53BA4" w14:textId="77777777" w:rsidR="002E6591" w:rsidRPr="00A8396A" w:rsidRDefault="002E6591" w:rsidP="003013CE">
      <w:pPr>
        <w:bidi/>
        <w:spacing w:after="0" w:line="240" w:lineRule="auto"/>
        <w:jc w:val="medium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إذا بدأ اجتماع الجمعية العمومية</w:t>
      </w:r>
      <w:r w:rsidRPr="00A8396A">
        <w:rPr>
          <w:rFonts w:ascii="Sakkal Majalla" w:hAnsi="Sakkal Majalla" w:cs="Sakkal Majalla" w:hint="cs"/>
          <w:noProof/>
          <w:sz w:val="29"/>
          <w:szCs w:val="29"/>
          <w:rtl/>
          <w:lang w:eastAsia="ar-SA" w:bidi="ar-AE"/>
        </w:rPr>
        <w:t xml:space="preserve"> </w:t>
      </w:r>
      <w:r w:rsidRPr="00A8396A">
        <w:rPr>
          <w:rFonts w:ascii="Sakkal Majalla" w:hAnsi="Sakkal Majalla" w:cs="Sakkal Majalla"/>
          <w:noProof/>
          <w:sz w:val="29"/>
          <w:szCs w:val="29"/>
          <w:rtl/>
          <w:lang w:eastAsia="ar-SA" w:bidi="ar-AE"/>
        </w:rPr>
        <w:t xml:space="preserve">صحيحاً فلا يؤثر في صحة القرارات التي تتخذ انسحاب أي عدد من الأعضاء على ألا يقل عدد الموجودين عن ( ½ ) نصف عدد </w:t>
      </w:r>
      <w:r w:rsidRPr="00A8396A">
        <w:rPr>
          <w:rFonts w:ascii="Sakkal Majalla" w:hAnsi="Sakkal Majalla" w:cs="Sakkal Majalla" w:hint="cs"/>
          <w:noProof/>
          <w:sz w:val="29"/>
          <w:szCs w:val="29"/>
          <w:rtl/>
          <w:lang w:eastAsia="ar-SA" w:bidi="ar-AE"/>
        </w:rPr>
        <w:t xml:space="preserve">الأعضاء </w:t>
      </w:r>
      <w:r w:rsidRPr="00A8396A">
        <w:rPr>
          <w:rFonts w:ascii="Sakkal Majalla" w:hAnsi="Sakkal Majalla" w:cs="Sakkal Majalla"/>
          <w:noProof/>
          <w:sz w:val="29"/>
          <w:szCs w:val="29"/>
          <w:rtl/>
          <w:lang w:eastAsia="ar-SA" w:bidi="ar-AE"/>
        </w:rPr>
        <w:t>الحاضرين.</w:t>
      </w:r>
    </w:p>
    <w:p w14:paraId="70FDAA5D"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(39)</w:t>
      </w:r>
    </w:p>
    <w:p w14:paraId="4E7D9CEF"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bidi="ar-AE"/>
        </w:rPr>
        <w:t>محاضر الاجتماعات</w:t>
      </w:r>
    </w:p>
    <w:p w14:paraId="43FA4D13" w14:textId="77777777" w:rsidR="002E6591" w:rsidRPr="00A8396A" w:rsidRDefault="002E6591" w:rsidP="003013CE">
      <w:pPr>
        <w:bidi/>
        <w:spacing w:after="0" w:line="240" w:lineRule="auto"/>
        <w:ind w:left="69"/>
        <w:jc w:val="medium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rPr>
        <w:t xml:space="preserve">على مجلس إدارة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موافاة السلطة المختصة </w:t>
      </w:r>
      <w:r w:rsidRPr="00A8396A">
        <w:rPr>
          <w:rFonts w:ascii="Sakkal Majalla" w:hAnsi="Sakkal Majalla" w:cs="Sakkal Majalla" w:hint="cs"/>
          <w:noProof/>
          <w:sz w:val="29"/>
          <w:szCs w:val="29"/>
          <w:rtl/>
          <w:lang w:eastAsia="ar-SA"/>
        </w:rPr>
        <w:t>بمحاضر</w:t>
      </w:r>
      <w:r w:rsidRPr="00A8396A">
        <w:rPr>
          <w:rFonts w:ascii="Sakkal Majalla" w:hAnsi="Sakkal Majalla" w:cs="Sakkal Majalla"/>
          <w:noProof/>
          <w:sz w:val="29"/>
          <w:szCs w:val="29"/>
          <w:rtl/>
          <w:lang w:eastAsia="ar-SA"/>
        </w:rPr>
        <w:t xml:space="preserve"> اجتماعات الجمعية العمومية العادية وغير</w:t>
      </w:r>
      <w:r w:rsidRPr="00A8396A">
        <w:rPr>
          <w:rFonts w:ascii="Sakkal Majalla" w:hAnsi="Sakkal Majalla" w:cs="Sakkal Majalla" w:hint="cs"/>
          <w:noProof/>
          <w:sz w:val="29"/>
          <w:szCs w:val="29"/>
          <w:rtl/>
          <w:lang w:eastAsia="ar-SA"/>
        </w:rPr>
        <w:t xml:space="preserve"> </w:t>
      </w:r>
      <w:r w:rsidRPr="00A8396A">
        <w:rPr>
          <w:rFonts w:ascii="Sakkal Majalla" w:hAnsi="Sakkal Majalla" w:cs="Sakkal Majalla"/>
          <w:noProof/>
          <w:sz w:val="29"/>
          <w:szCs w:val="29"/>
          <w:rtl/>
          <w:lang w:eastAsia="ar-SA"/>
        </w:rPr>
        <w:t>العادية</w:t>
      </w:r>
      <w:r w:rsidRPr="00A8396A">
        <w:rPr>
          <w:rFonts w:ascii="Sakkal Majalla" w:hAnsi="Sakkal Majalla" w:cs="Sakkal Majalla" w:hint="cs"/>
          <w:noProof/>
          <w:sz w:val="29"/>
          <w:szCs w:val="29"/>
          <w:rtl/>
          <w:lang w:eastAsia="ar-SA"/>
        </w:rPr>
        <w:t xml:space="preserve"> لاعتمادها،</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 xml:space="preserve">وذلك </w:t>
      </w:r>
      <w:r w:rsidRPr="00A8396A">
        <w:rPr>
          <w:rFonts w:ascii="Sakkal Majalla" w:hAnsi="Sakkal Majalla" w:cs="Sakkal Majalla"/>
          <w:noProof/>
          <w:sz w:val="29"/>
          <w:szCs w:val="29"/>
          <w:rtl/>
          <w:lang w:eastAsia="ar-SA"/>
        </w:rPr>
        <w:t xml:space="preserve">خلال (7) سبعة أيام </w:t>
      </w:r>
      <w:r w:rsidRPr="00A8396A">
        <w:rPr>
          <w:rFonts w:ascii="Sakkal Majalla" w:hAnsi="Sakkal Majalla" w:cs="Sakkal Majalla" w:hint="cs"/>
          <w:noProof/>
          <w:sz w:val="29"/>
          <w:szCs w:val="29"/>
          <w:rtl/>
          <w:lang w:eastAsia="ar-SA"/>
        </w:rPr>
        <w:t xml:space="preserve">على الأكثر </w:t>
      </w:r>
      <w:r w:rsidRPr="00A8396A">
        <w:rPr>
          <w:rFonts w:ascii="Sakkal Majalla" w:hAnsi="Sakkal Majalla" w:cs="Sakkal Majalla"/>
          <w:noProof/>
          <w:sz w:val="29"/>
          <w:szCs w:val="29"/>
          <w:rtl/>
          <w:lang w:eastAsia="ar-SA"/>
        </w:rPr>
        <w:t>من تاريخ انعقاد الاجتماع</w:t>
      </w:r>
      <w:r w:rsidRPr="00A8396A">
        <w:rPr>
          <w:rFonts w:ascii="Sakkal Majalla" w:hAnsi="Sakkal Majalla" w:cs="Sakkal Majalla" w:hint="cs"/>
          <w:noProof/>
          <w:sz w:val="29"/>
          <w:szCs w:val="29"/>
          <w:rtl/>
          <w:lang w:eastAsia="ar-SA" w:bidi="ar-AE"/>
        </w:rPr>
        <w:t>، ولا يُعتد بمحاضر الاجتماعات، ما لم تكن معتمدة من السلطة المختصة.</w:t>
      </w:r>
    </w:p>
    <w:p w14:paraId="343CAE8A" w14:textId="77777777" w:rsidR="00331930" w:rsidRPr="00A8396A" w:rsidRDefault="00331930" w:rsidP="003013CE">
      <w:pPr>
        <w:bidi/>
        <w:spacing w:after="0" w:line="240" w:lineRule="auto"/>
        <w:jc w:val="center"/>
        <w:rPr>
          <w:rFonts w:ascii="Sakkal Majalla" w:hAnsi="Sakkal Majalla" w:cs="Sakkal Majalla"/>
          <w:b/>
          <w:bCs/>
          <w:noProof/>
          <w:sz w:val="29"/>
          <w:szCs w:val="29"/>
          <w:rtl/>
          <w:lang w:eastAsia="ar-SA"/>
        </w:rPr>
      </w:pPr>
    </w:p>
    <w:p w14:paraId="746B99FB" w14:textId="39921502"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الباب الخامس</w:t>
      </w:r>
    </w:p>
    <w:p w14:paraId="5EFF2858"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ضوابط إنشاء الفروع وقواعد تعديل النظام الأساسي </w:t>
      </w:r>
    </w:p>
    <w:p w14:paraId="7DBBA30A"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(40)</w:t>
      </w:r>
    </w:p>
    <w:p w14:paraId="226AA621"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ضوابط وإجراءات إنشاء الفروع</w:t>
      </w:r>
    </w:p>
    <w:p w14:paraId="7073FE40" w14:textId="77777777" w:rsidR="002E6591" w:rsidRPr="00A8396A" w:rsidRDefault="002E6591" w:rsidP="003013CE">
      <w:pPr>
        <w:bidi/>
        <w:spacing w:after="0" w:line="240" w:lineRule="auto"/>
        <w:jc w:val="medium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يجوز </w:t>
      </w:r>
      <w:r w:rsidRPr="00A8396A">
        <w:rPr>
          <w:rFonts w:ascii="Sakkal Majalla" w:hAnsi="Sakkal Majalla" w:cs="Sakkal Majalla" w:hint="cs"/>
          <w:noProof/>
          <w:sz w:val="29"/>
          <w:szCs w:val="29"/>
          <w:rtl/>
          <w:lang w:eastAsia="ar-SA" w:bidi="ar-AE"/>
        </w:rPr>
        <w:t>للاتحاد</w:t>
      </w:r>
      <w:r w:rsidRPr="00A8396A">
        <w:rPr>
          <w:rFonts w:ascii="Sakkal Majalla" w:hAnsi="Sakkal Majalla" w:cs="Sakkal Majalla"/>
          <w:noProof/>
          <w:sz w:val="29"/>
          <w:szCs w:val="29"/>
          <w:rtl/>
          <w:lang w:eastAsia="ar-SA" w:bidi="ar-AE"/>
        </w:rPr>
        <w:t xml:space="preserve"> أن </w:t>
      </w:r>
      <w:r w:rsidRPr="00A8396A">
        <w:rPr>
          <w:rFonts w:ascii="Sakkal Majalla" w:hAnsi="Sakkal Majalla" w:cs="Sakkal Majalla" w:hint="cs"/>
          <w:noProof/>
          <w:sz w:val="29"/>
          <w:szCs w:val="29"/>
          <w:rtl/>
          <w:lang w:eastAsia="ar-SA" w:bidi="ar-AE"/>
        </w:rPr>
        <w:t>يُنشئ</w:t>
      </w:r>
      <w:r w:rsidRPr="00A8396A">
        <w:rPr>
          <w:rFonts w:ascii="Sakkal Majalla" w:hAnsi="Sakkal Majalla" w:cs="Sakkal Majalla"/>
          <w:noProof/>
          <w:sz w:val="29"/>
          <w:szCs w:val="29"/>
          <w:rtl/>
          <w:lang w:eastAsia="ar-SA" w:bidi="ar-AE"/>
        </w:rPr>
        <w:t xml:space="preserve"> فروعاً له داخل الدولة، وفق الضوابط والإجراءات </w:t>
      </w:r>
      <w:r w:rsidRPr="00A8396A">
        <w:rPr>
          <w:rFonts w:ascii="Sakkal Majalla" w:hAnsi="Sakkal Majalla" w:cs="Sakkal Majalla" w:hint="cs"/>
          <w:noProof/>
          <w:sz w:val="29"/>
          <w:szCs w:val="29"/>
          <w:rtl/>
          <w:lang w:eastAsia="ar-SA" w:bidi="ar-AE"/>
        </w:rPr>
        <w:t>التالية</w:t>
      </w:r>
      <w:r w:rsidRPr="00A8396A">
        <w:rPr>
          <w:rFonts w:ascii="Sakkal Majalla" w:hAnsi="Sakkal Majalla" w:cs="Sakkal Majalla"/>
          <w:noProof/>
          <w:sz w:val="29"/>
          <w:szCs w:val="29"/>
          <w:rtl/>
          <w:lang w:eastAsia="ar-SA" w:bidi="ar-AE"/>
        </w:rPr>
        <w:t xml:space="preserve">: - </w:t>
      </w:r>
    </w:p>
    <w:p w14:paraId="2CEDDB48" w14:textId="77777777" w:rsidR="002E6591" w:rsidRPr="00A8396A" w:rsidRDefault="002E6591" w:rsidP="003013CE">
      <w:pPr>
        <w:pStyle w:val="Body"/>
        <w:numPr>
          <w:ilvl w:val="0"/>
          <w:numId w:val="16"/>
        </w:numPr>
        <w:jc w:val="both"/>
        <w:rPr>
          <w:rFonts w:ascii="Sakkal Majalla" w:eastAsia="Sakkal Majalla" w:hAnsi="Sakkal Majalla" w:cs="Sakkal Majalla" w:hint="default"/>
          <w:color w:val="auto"/>
          <w:sz w:val="29"/>
          <w:szCs w:val="29"/>
          <w:rtl/>
        </w:rPr>
      </w:pPr>
      <w:r w:rsidRPr="00A8396A">
        <w:rPr>
          <w:rFonts w:ascii="Sakkal Majalla" w:eastAsia="Sakkal Majalla" w:hAnsi="Sakkal Majalla" w:cs="Sakkal Majalla"/>
          <w:color w:val="auto"/>
          <w:sz w:val="29"/>
          <w:szCs w:val="29"/>
          <w:rtl/>
        </w:rPr>
        <w:t>موافقة الجمعية العمومية على إنشاء الفرع.</w:t>
      </w:r>
    </w:p>
    <w:p w14:paraId="3C0220B7" w14:textId="77777777" w:rsidR="002E6591" w:rsidRPr="00A8396A" w:rsidRDefault="002E6591" w:rsidP="003013CE">
      <w:pPr>
        <w:pStyle w:val="Body"/>
        <w:numPr>
          <w:ilvl w:val="0"/>
          <w:numId w:val="16"/>
        </w:numPr>
        <w:jc w:val="both"/>
        <w:rPr>
          <w:rFonts w:ascii="Sakkal Majalla" w:eastAsia="Sakkal Majalla" w:hAnsi="Sakkal Majalla" w:cs="Sakkal Majalla" w:hint="default"/>
          <w:color w:val="auto"/>
          <w:sz w:val="29"/>
          <w:szCs w:val="29"/>
          <w:rtl/>
        </w:rPr>
      </w:pPr>
      <w:r w:rsidRPr="00A8396A">
        <w:rPr>
          <w:rFonts w:ascii="Sakkal Majalla" w:eastAsia="Sakkal Majalla" w:hAnsi="Sakkal Majalla" w:cs="Sakkal Majalla"/>
          <w:color w:val="auto"/>
          <w:sz w:val="29"/>
          <w:szCs w:val="29"/>
          <w:rtl/>
        </w:rPr>
        <w:t xml:space="preserve">الحصول على موافقة السلطة المختصة التي يقع في دائرة اختصاصها المقر الرئيسي للاتحاد، وعليها البت في الطلب خلال (15) خمسة عشر يوماً من تاريخ تقديمه مستوفياً كافة المتطلبات. </w:t>
      </w:r>
    </w:p>
    <w:p w14:paraId="38ADD1DD" w14:textId="77777777" w:rsidR="002E6591" w:rsidRPr="00A8396A" w:rsidRDefault="002E6591" w:rsidP="003013CE">
      <w:pPr>
        <w:pStyle w:val="Body"/>
        <w:numPr>
          <w:ilvl w:val="0"/>
          <w:numId w:val="16"/>
        </w:numPr>
        <w:jc w:val="both"/>
        <w:rPr>
          <w:rFonts w:ascii="Sakkal Majalla" w:eastAsia="Sakkal Majalla" w:hAnsi="Sakkal Majalla" w:cs="Sakkal Majalla" w:hint="default"/>
          <w:color w:val="auto"/>
          <w:sz w:val="29"/>
          <w:szCs w:val="29"/>
          <w:rtl/>
        </w:rPr>
      </w:pPr>
      <w:r w:rsidRPr="00A8396A">
        <w:rPr>
          <w:rFonts w:ascii="Sakkal Majalla" w:eastAsia="Sakkal Majalla" w:hAnsi="Sakkal Majalla" w:cs="Sakkal Majalla"/>
          <w:color w:val="auto"/>
          <w:sz w:val="29"/>
          <w:szCs w:val="29"/>
          <w:rtl/>
        </w:rPr>
        <w:t>تقديم الطلب إلى السلطة المختصة في الإمارة المراد إنشاء الفرع فيها، وذلك وفق النموذج المُعد لهذا الغرض، مرفقاً به موافقة السلطة المختصة في الإمارة التي يقع في دائرة اختصاصها المقر الرئيسي للاتحاد، ولائحة عمل الفرع موضحاً عليها كافة الإجراءات والضوابط الإدارية والمالية والتنظيمية والتشغيلية للفرع، وأية بيانات أو معلومات تطلبها السلطة المختصة.</w:t>
      </w:r>
    </w:p>
    <w:p w14:paraId="7F58ECC3" w14:textId="77777777" w:rsidR="002E6591" w:rsidRPr="00A8396A" w:rsidRDefault="002E6591" w:rsidP="003013CE">
      <w:pPr>
        <w:pStyle w:val="Body"/>
        <w:numPr>
          <w:ilvl w:val="0"/>
          <w:numId w:val="16"/>
        </w:numPr>
        <w:jc w:val="both"/>
        <w:rPr>
          <w:rFonts w:ascii="Sakkal Majalla" w:eastAsia="Sakkal Majalla" w:hAnsi="Sakkal Majalla" w:cs="Sakkal Majalla" w:hint="default"/>
          <w:color w:val="auto"/>
          <w:sz w:val="29"/>
          <w:szCs w:val="29"/>
          <w:rtl/>
        </w:rPr>
      </w:pPr>
      <w:r w:rsidRPr="00A8396A">
        <w:rPr>
          <w:rFonts w:ascii="Sakkal Majalla" w:eastAsia="Sakkal Majalla" w:hAnsi="Sakkal Majalla" w:cs="Sakkal Majalla"/>
          <w:color w:val="auto"/>
          <w:sz w:val="29"/>
          <w:szCs w:val="29"/>
          <w:rtl/>
        </w:rPr>
        <w:t xml:space="preserve">للاتحاد إنشاء فرع له أو أكثر ضمن النطاق الجغرافي للإمارة التي يقع في دائرة اختصاصها مقره الرئيسي، وذلك وفق الضوابط والإجراءات التي تحددها السلطة المختصة. </w:t>
      </w:r>
    </w:p>
    <w:p w14:paraId="1180011C" w14:textId="77777777" w:rsidR="002E6591" w:rsidRPr="00A8396A" w:rsidRDefault="002E6591" w:rsidP="003013CE">
      <w:pPr>
        <w:pStyle w:val="Body"/>
        <w:numPr>
          <w:ilvl w:val="0"/>
          <w:numId w:val="16"/>
        </w:numPr>
        <w:jc w:val="both"/>
        <w:rPr>
          <w:rFonts w:ascii="Sakkal Majalla" w:eastAsia="Sakkal Majalla" w:hAnsi="Sakkal Majalla" w:cs="Sakkal Majalla" w:hint="default"/>
          <w:color w:val="auto"/>
          <w:sz w:val="29"/>
          <w:szCs w:val="29"/>
          <w:rtl/>
        </w:rPr>
      </w:pPr>
      <w:r w:rsidRPr="00A8396A">
        <w:rPr>
          <w:rFonts w:ascii="Sakkal Majalla" w:eastAsia="Sakkal Majalla" w:hAnsi="Sakkal Majalla" w:cs="Sakkal Majalla"/>
          <w:color w:val="auto"/>
          <w:sz w:val="29"/>
          <w:szCs w:val="29"/>
          <w:rtl/>
        </w:rPr>
        <w:t>لا يجوز لفرع الاتحاد تنفيذ أية مشاريع أو مبادرات أو برامج خارج النطاق الجغرافي للإمارة التي يقع في دائرة اختصاصها.</w:t>
      </w:r>
    </w:p>
    <w:p w14:paraId="662D5C75" w14:textId="6C85D219" w:rsidR="00783D5F" w:rsidRPr="00783D5F" w:rsidRDefault="002E6591" w:rsidP="00783D5F">
      <w:pPr>
        <w:pStyle w:val="Body"/>
        <w:numPr>
          <w:ilvl w:val="0"/>
          <w:numId w:val="16"/>
        </w:numPr>
        <w:jc w:val="both"/>
        <w:rPr>
          <w:rFonts w:ascii="Sakkal Majalla" w:eastAsia="Sakkal Majalla" w:hAnsi="Sakkal Majalla" w:cs="Sakkal Majalla" w:hint="default"/>
          <w:color w:val="auto"/>
          <w:sz w:val="29"/>
          <w:szCs w:val="29"/>
          <w:rtl/>
        </w:rPr>
      </w:pPr>
      <w:r w:rsidRPr="00A8396A">
        <w:rPr>
          <w:rFonts w:ascii="Sakkal Majalla" w:eastAsia="Sakkal Majalla" w:hAnsi="Sakkal Majalla" w:cs="Sakkal Majalla"/>
          <w:color w:val="auto"/>
          <w:sz w:val="29"/>
          <w:szCs w:val="29"/>
          <w:rtl/>
        </w:rPr>
        <w:t>يتبع الفرع المقر الرئيسي للاتحاد من كافة النواحي (المالية والإدارية والتنظيمية والفنية).</w:t>
      </w:r>
    </w:p>
    <w:p w14:paraId="3BBF205C" w14:textId="77777777" w:rsidR="00053D74" w:rsidRDefault="00053D74" w:rsidP="00053D74">
      <w:pPr>
        <w:bidi/>
        <w:spacing w:after="0" w:line="240" w:lineRule="auto"/>
        <w:jc w:val="center"/>
        <w:rPr>
          <w:ins w:id="3" w:author="Reda Abouhegazi" w:date="2025-10-22T10:19:00Z" w16du:dateUtc="2025-10-22T06:19:00Z"/>
          <w:rFonts w:ascii="Sakkal Majalla" w:hAnsi="Sakkal Majalla" w:cs="Sakkal Majalla"/>
          <w:b/>
          <w:bCs/>
          <w:noProof/>
          <w:sz w:val="29"/>
          <w:szCs w:val="29"/>
          <w:rtl/>
          <w:lang w:eastAsia="ar-SA"/>
        </w:rPr>
      </w:pPr>
      <w:ins w:id="4" w:author="Reda Abouhegazi" w:date="2025-10-22T10:19:00Z" w16du:dateUtc="2025-10-22T06:19:00Z">
        <w:r w:rsidRPr="00BE1382">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41)</w:t>
        </w:r>
      </w:ins>
    </w:p>
    <w:p w14:paraId="2E494057" w14:textId="77777777" w:rsidR="00053D74" w:rsidRPr="00BE1382" w:rsidRDefault="00053D74" w:rsidP="00053D74">
      <w:pPr>
        <w:bidi/>
        <w:spacing w:after="0" w:line="240" w:lineRule="auto"/>
        <w:jc w:val="center"/>
        <w:rPr>
          <w:ins w:id="5" w:author="Reda Abouhegazi" w:date="2025-10-22T10:19:00Z" w16du:dateUtc="2025-10-22T06:19:00Z"/>
          <w:rFonts w:ascii="Sakkal Majalla" w:hAnsi="Sakkal Majalla" w:cs="Sakkal Majalla"/>
          <w:b/>
          <w:bCs/>
          <w:noProof/>
          <w:sz w:val="29"/>
          <w:szCs w:val="29"/>
          <w:lang w:eastAsia="ar-SA"/>
        </w:rPr>
      </w:pPr>
      <w:ins w:id="6" w:author="Reda Abouhegazi" w:date="2025-10-22T10:19:00Z" w16du:dateUtc="2025-10-22T06:19:00Z">
        <w:r w:rsidRPr="00BE1382">
          <w:rPr>
            <w:rFonts w:ascii="Sakkal Majalla" w:hAnsi="Sakkal Majalla" w:cs="Sakkal Majalla"/>
            <w:b/>
            <w:bCs/>
            <w:noProof/>
            <w:sz w:val="29"/>
            <w:szCs w:val="29"/>
            <w:rtl/>
            <w:lang w:eastAsia="ar-SA"/>
          </w:rPr>
          <w:t>إدارة الفرع</w:t>
        </w:r>
      </w:ins>
    </w:p>
    <w:p w14:paraId="6B2E346C" w14:textId="2B597D6B" w:rsidR="000D0F37" w:rsidRPr="000D0F37" w:rsidRDefault="000D0F37">
      <w:pPr>
        <w:pStyle w:val="Body"/>
        <w:numPr>
          <w:ilvl w:val="0"/>
          <w:numId w:val="83"/>
        </w:numPr>
        <w:ind w:left="333"/>
        <w:jc w:val="both"/>
        <w:rPr>
          <w:ins w:id="7" w:author="Reda Abouhegazi" w:date="2025-10-22T12:06:00Z" w16du:dateUtc="2025-10-22T08:06:00Z"/>
          <w:rFonts w:ascii="Sakkal Majalla" w:eastAsia="Sakkal Majalla" w:hAnsi="Sakkal Majalla" w:cs="Sakkal Majalla" w:hint="default"/>
          <w:color w:val="auto"/>
          <w:sz w:val="29"/>
          <w:szCs w:val="29"/>
          <w:rtl/>
        </w:rPr>
        <w:pPrChange w:id="8" w:author="Reda Abouhegazi" w:date="2025-10-22T12:07:00Z" w16du:dateUtc="2025-10-22T08:07:00Z">
          <w:pPr>
            <w:pStyle w:val="Body"/>
          </w:pPr>
        </w:pPrChange>
      </w:pPr>
      <w:ins w:id="9" w:author="Reda Abouhegazi" w:date="2025-10-22T12:06:00Z" w16du:dateUtc="2025-10-22T08:06:00Z">
        <w:r w:rsidRPr="000D0F37">
          <w:rPr>
            <w:rFonts w:ascii="Sakkal Majalla" w:eastAsia="Sakkal Majalla" w:hAnsi="Sakkal Majalla" w:cs="Sakkal Majalla"/>
            <w:color w:val="auto"/>
            <w:sz w:val="29"/>
            <w:szCs w:val="29"/>
            <w:rtl/>
          </w:rPr>
          <w:t xml:space="preserve">يتولى إدارة الفرع مدير فرع يُعيّن بقرار من مجلس </w:t>
        </w:r>
      </w:ins>
      <w:ins w:id="10" w:author="Reda Abouhegazi" w:date="2025-10-22T12:07:00Z" w16du:dateUtc="2025-10-22T08:07:00Z">
        <w:r w:rsidR="00D541D8">
          <w:rPr>
            <w:rFonts w:ascii="Sakkal Majalla" w:eastAsia="Sakkal Majalla" w:hAnsi="Sakkal Majalla" w:cs="Sakkal Majalla"/>
            <w:color w:val="auto"/>
            <w:sz w:val="29"/>
            <w:szCs w:val="29"/>
            <w:rtl/>
          </w:rPr>
          <w:t>ال</w:t>
        </w:r>
      </w:ins>
      <w:ins w:id="11" w:author="Reda Abouhegazi" w:date="2025-10-22T12:06:00Z" w16du:dateUtc="2025-10-22T08:06:00Z">
        <w:r w:rsidRPr="000D0F37">
          <w:rPr>
            <w:rFonts w:ascii="Sakkal Majalla" w:eastAsia="Sakkal Majalla" w:hAnsi="Sakkal Majalla" w:cs="Sakkal Majalla"/>
            <w:color w:val="auto"/>
            <w:sz w:val="29"/>
            <w:szCs w:val="29"/>
            <w:rtl/>
          </w:rPr>
          <w:t>إدارة من بين أعضاء الفرع</w:t>
        </w:r>
      </w:ins>
      <w:ins w:id="12" w:author="Reda Abouhegazi" w:date="2025-10-22T12:10:00Z" w16du:dateUtc="2025-10-22T08:10:00Z">
        <w:r w:rsidR="00F32ADD">
          <w:rPr>
            <w:rFonts w:ascii="Sakkal Majalla" w:eastAsia="Sakkal Majalla" w:hAnsi="Sakkal Majalla" w:cs="Sakkal Majalla"/>
            <w:color w:val="auto"/>
            <w:sz w:val="29"/>
            <w:szCs w:val="29"/>
            <w:rtl/>
          </w:rPr>
          <w:t xml:space="preserve">، </w:t>
        </w:r>
        <w:r w:rsidR="00A35C16">
          <w:rPr>
            <w:rFonts w:ascii="Sakkal Majalla" w:eastAsia="Sakkal Majalla" w:hAnsi="Sakkal Majalla" w:cs="Sakkal Majalla"/>
            <w:color w:val="auto"/>
            <w:sz w:val="29"/>
            <w:szCs w:val="29"/>
            <w:rtl/>
          </w:rPr>
          <w:t>وذلك بعد موافقة السلطة المختصة</w:t>
        </w:r>
      </w:ins>
      <w:ins w:id="13" w:author="Reda Abouhegazi" w:date="2025-10-22T12:24:00Z" w16du:dateUtc="2025-10-22T08:24:00Z">
        <w:r w:rsidR="003358DD">
          <w:rPr>
            <w:rFonts w:ascii="Sakkal Majalla" w:eastAsia="Sakkal Majalla" w:hAnsi="Sakkal Majalla" w:cs="Sakkal Majalla"/>
            <w:color w:val="auto"/>
            <w:sz w:val="29"/>
            <w:szCs w:val="29"/>
            <w:rtl/>
          </w:rPr>
          <w:t>.</w:t>
        </w:r>
      </w:ins>
    </w:p>
    <w:p w14:paraId="55E44978" w14:textId="14F19815" w:rsidR="000D0F37" w:rsidRPr="000D0F37" w:rsidRDefault="000D0F37">
      <w:pPr>
        <w:pStyle w:val="Body"/>
        <w:numPr>
          <w:ilvl w:val="0"/>
          <w:numId w:val="83"/>
        </w:numPr>
        <w:ind w:left="333"/>
        <w:jc w:val="both"/>
        <w:rPr>
          <w:ins w:id="14" w:author="Reda Abouhegazi" w:date="2025-10-22T12:06:00Z" w16du:dateUtc="2025-10-22T08:06:00Z"/>
          <w:rFonts w:ascii="Sakkal Majalla" w:eastAsia="Sakkal Majalla" w:hAnsi="Sakkal Majalla" w:cs="Sakkal Majalla" w:hint="default"/>
          <w:color w:val="auto"/>
          <w:sz w:val="29"/>
          <w:szCs w:val="29"/>
          <w:rtl/>
        </w:rPr>
        <w:pPrChange w:id="15" w:author="Reda Abouhegazi" w:date="2025-10-22T12:07:00Z" w16du:dateUtc="2025-10-22T08:07:00Z">
          <w:pPr>
            <w:pStyle w:val="Body"/>
          </w:pPr>
        </w:pPrChange>
      </w:pPr>
      <w:ins w:id="16" w:author="Reda Abouhegazi" w:date="2025-10-22T12:06:00Z" w16du:dateUtc="2025-10-22T08:06:00Z">
        <w:r w:rsidRPr="000D0F37">
          <w:rPr>
            <w:rFonts w:ascii="Sakkal Majalla" w:eastAsia="Sakkal Majalla" w:hAnsi="Sakkal Majalla" w:cs="Sakkal Majalla"/>
            <w:color w:val="auto"/>
            <w:sz w:val="29"/>
            <w:szCs w:val="29"/>
            <w:rtl/>
          </w:rPr>
          <w:t xml:space="preserve">تكون مدة ولاية مدير الفرع من تاريخ تعيينه وتنتهي بانتهاء مدة ولاية المجلس، ويجوز لمجلس الإدارة إعادة تعيين مدير الفرع </w:t>
        </w:r>
      </w:ins>
      <w:ins w:id="17" w:author="Reda Abouhegazi" w:date="2025-10-22T12:25:00Z" w16du:dateUtc="2025-10-22T08:25:00Z">
        <w:r w:rsidR="00C17943">
          <w:rPr>
            <w:rFonts w:ascii="Sakkal Majalla" w:eastAsia="Sakkal Majalla" w:hAnsi="Sakkal Majalla" w:cs="Sakkal Majalla"/>
            <w:color w:val="auto"/>
            <w:sz w:val="29"/>
            <w:szCs w:val="29"/>
            <w:rtl/>
          </w:rPr>
          <w:t>لمدة أخرى</w:t>
        </w:r>
      </w:ins>
      <w:ins w:id="18" w:author="Reda Abouhegazi" w:date="2025-10-22T12:06:00Z" w16du:dateUtc="2025-10-22T08:06:00Z">
        <w:r w:rsidRPr="000D0F37">
          <w:rPr>
            <w:rFonts w:ascii="Sakkal Majalla" w:eastAsia="Sakkal Majalla" w:hAnsi="Sakkal Majalla" w:cs="Sakkal Majalla"/>
            <w:color w:val="auto"/>
            <w:sz w:val="29"/>
            <w:szCs w:val="29"/>
            <w:rtl/>
          </w:rPr>
          <w:t xml:space="preserve"> أو أكثر وفقًا للضوابط المعتمدة.</w:t>
        </w:r>
      </w:ins>
    </w:p>
    <w:p w14:paraId="7D3321E9" w14:textId="285ACE5C" w:rsidR="000D0F37" w:rsidRDefault="000D0F37" w:rsidP="000D0F37">
      <w:pPr>
        <w:pStyle w:val="Body"/>
        <w:numPr>
          <w:ilvl w:val="0"/>
          <w:numId w:val="83"/>
        </w:numPr>
        <w:ind w:left="333"/>
        <w:jc w:val="both"/>
        <w:rPr>
          <w:ins w:id="19" w:author="Reda Abouhegazi" w:date="2025-10-22T12:08:00Z" w16du:dateUtc="2025-10-22T08:08:00Z"/>
          <w:rFonts w:ascii="Sakkal Majalla" w:eastAsia="Sakkal Majalla" w:hAnsi="Sakkal Majalla" w:cs="Sakkal Majalla" w:hint="default"/>
          <w:color w:val="auto"/>
          <w:sz w:val="29"/>
          <w:szCs w:val="29"/>
        </w:rPr>
      </w:pPr>
      <w:ins w:id="20" w:author="Reda Abouhegazi" w:date="2025-10-22T12:06:00Z" w16du:dateUtc="2025-10-22T08:06:00Z">
        <w:r w:rsidRPr="000D0F37">
          <w:rPr>
            <w:rFonts w:ascii="Sakkal Majalla" w:eastAsia="Sakkal Majalla" w:hAnsi="Sakkal Majalla" w:cs="Sakkal Majalla"/>
            <w:color w:val="auto"/>
            <w:sz w:val="29"/>
            <w:szCs w:val="29"/>
            <w:rtl/>
          </w:rPr>
          <w:t xml:space="preserve">يكون مدير الفرع مسؤولًا أمام مجلس الإدارة عن تنفيذ السياسات والقرارات والتعليمات الصادرة عنه، وفقًا للأهداف والخطط العامة </w:t>
        </w:r>
      </w:ins>
      <w:ins w:id="21" w:author="Reda Abouhegazi" w:date="2025-10-22T12:07:00Z" w16du:dateUtc="2025-10-22T08:07:00Z">
        <w:r w:rsidR="00D541D8">
          <w:rPr>
            <w:rFonts w:ascii="Sakkal Majalla" w:eastAsia="Sakkal Majalla" w:hAnsi="Sakkal Majalla" w:cs="Sakkal Majalla"/>
            <w:color w:val="auto"/>
            <w:sz w:val="29"/>
            <w:szCs w:val="29"/>
            <w:rtl/>
          </w:rPr>
          <w:t>للاتحاد</w:t>
        </w:r>
      </w:ins>
      <w:ins w:id="22" w:author="Reda Abouhegazi" w:date="2025-10-22T12:06:00Z" w16du:dateUtc="2025-10-22T08:06:00Z">
        <w:r w:rsidRPr="000D0F37">
          <w:rPr>
            <w:rFonts w:ascii="Sakkal Majalla" w:eastAsia="Sakkal Majalla" w:hAnsi="Sakkal Majalla" w:cs="Sakkal Majalla"/>
            <w:color w:val="auto"/>
            <w:sz w:val="29"/>
            <w:szCs w:val="29"/>
            <w:rtl/>
          </w:rPr>
          <w:t>.</w:t>
        </w:r>
      </w:ins>
    </w:p>
    <w:p w14:paraId="27E13AE8" w14:textId="278C8786" w:rsidR="00D541D8" w:rsidRPr="00D541D8" w:rsidRDefault="00D541D8">
      <w:pPr>
        <w:pStyle w:val="Body"/>
        <w:numPr>
          <w:ilvl w:val="0"/>
          <w:numId w:val="83"/>
        </w:numPr>
        <w:ind w:left="333"/>
        <w:jc w:val="both"/>
        <w:rPr>
          <w:ins w:id="23" w:author="Reda Abouhegazi" w:date="2025-10-22T12:06:00Z" w16du:dateUtc="2025-10-22T08:06:00Z"/>
          <w:rFonts w:ascii="Sakkal Majalla" w:eastAsia="Sakkal Majalla" w:hAnsi="Sakkal Majalla" w:cs="Sakkal Majalla" w:hint="default"/>
          <w:color w:val="auto"/>
          <w:sz w:val="29"/>
          <w:szCs w:val="29"/>
          <w:rtl/>
        </w:rPr>
        <w:pPrChange w:id="24" w:author="Reda Abouhegazi" w:date="2025-10-22T12:08:00Z" w16du:dateUtc="2025-10-22T08:08:00Z">
          <w:pPr>
            <w:pStyle w:val="Body"/>
          </w:pPr>
        </w:pPrChange>
      </w:pPr>
      <w:ins w:id="25" w:author="Reda Abouhegazi" w:date="2025-10-22T12:08:00Z" w16du:dateUtc="2025-10-22T08:08:00Z">
        <w:r w:rsidRPr="00D541D8">
          <w:rPr>
            <w:rFonts w:ascii="Sakkal Majalla" w:eastAsia="Sakkal Majalla" w:hAnsi="Sakkal Majalla" w:cs="Sakkal Majalla" w:hint="eastAsia"/>
            <w:color w:val="auto"/>
            <w:sz w:val="29"/>
            <w:szCs w:val="29"/>
            <w:rtl/>
            <w:rPrChange w:id="26" w:author="Reda Abouhegazi" w:date="2025-10-22T12:08:00Z" w16du:dateUtc="2025-10-22T08:08:00Z">
              <w:rPr>
                <w:rFonts w:ascii="Sakkal Majalla" w:eastAsia="Sakkal Majalla" w:hAnsi="Sakkal Majalla" w:cs="Sakkal Majalla" w:hint="eastAsia"/>
                <w:sz w:val="29"/>
                <w:szCs w:val="29"/>
                <w:rtl/>
              </w:rPr>
            </w:rPrChange>
          </w:rPr>
          <w:t>يحدد</w:t>
        </w:r>
        <w:r w:rsidRPr="00D541D8">
          <w:rPr>
            <w:rFonts w:ascii="Sakkal Majalla" w:eastAsia="Sakkal Majalla" w:hAnsi="Sakkal Majalla" w:cs="Sakkal Majalla" w:hint="default"/>
            <w:color w:val="auto"/>
            <w:sz w:val="29"/>
            <w:szCs w:val="29"/>
            <w:rtl/>
            <w:rPrChange w:id="27" w:author="Reda Abouhegazi" w:date="2025-10-22T12:08:00Z" w16du:dateUtc="2025-10-22T08:08:00Z">
              <w:rPr>
                <w:rFonts w:ascii="Sakkal Majalla" w:eastAsia="Sakkal Majalla" w:hAnsi="Sakkal Majalla" w:cs="Sakkal Majalla" w:hint="default"/>
                <w:sz w:val="29"/>
                <w:szCs w:val="29"/>
                <w:rtl/>
              </w:rPr>
            </w:rPrChange>
          </w:rPr>
          <w:t xml:space="preserve"> قرار التعيين صلاحيات ومسؤوليات مدير الفرع بما في ذلك إدارة الأنشطة والبرامج والموازنات التشغيلية الخاصة بالفرع، وتمثيله أمام الجهات الرسمية والمحلية في نطاق اختصاصه، وذلك في حدود التفويض الممنوح له</w:t>
        </w:r>
        <w:r w:rsidRPr="00D541D8">
          <w:rPr>
            <w:rFonts w:ascii="Sakkal Majalla" w:eastAsia="Sakkal Majalla" w:hAnsi="Sakkal Majalla" w:cs="Sakkal Majalla" w:hint="default"/>
            <w:color w:val="auto"/>
            <w:sz w:val="29"/>
            <w:szCs w:val="29"/>
            <w:rPrChange w:id="28" w:author="Reda Abouhegazi" w:date="2025-10-22T12:08:00Z" w16du:dateUtc="2025-10-22T08:08:00Z">
              <w:rPr>
                <w:rFonts w:ascii="Sakkal Majalla" w:eastAsia="Sakkal Majalla" w:hAnsi="Sakkal Majalla" w:cs="Sakkal Majalla" w:hint="default"/>
                <w:sz w:val="29"/>
                <w:szCs w:val="29"/>
              </w:rPr>
            </w:rPrChange>
          </w:rPr>
          <w:t>.</w:t>
        </w:r>
      </w:ins>
    </w:p>
    <w:p w14:paraId="43ED2057" w14:textId="663AF558" w:rsidR="000D0F37" w:rsidRPr="000D0F37" w:rsidRDefault="000D0F37">
      <w:pPr>
        <w:pStyle w:val="Body"/>
        <w:numPr>
          <w:ilvl w:val="0"/>
          <w:numId w:val="83"/>
        </w:numPr>
        <w:ind w:left="333"/>
        <w:jc w:val="both"/>
        <w:rPr>
          <w:ins w:id="29" w:author="Reda Abouhegazi" w:date="2025-10-22T12:06:00Z" w16du:dateUtc="2025-10-22T08:06:00Z"/>
          <w:rFonts w:ascii="Sakkal Majalla" w:eastAsia="Sakkal Majalla" w:hAnsi="Sakkal Majalla" w:cs="Sakkal Majalla" w:hint="default"/>
          <w:color w:val="auto"/>
          <w:sz w:val="29"/>
          <w:szCs w:val="29"/>
          <w:rtl/>
        </w:rPr>
        <w:pPrChange w:id="30" w:author="Reda Abouhegazi" w:date="2025-10-22T12:07:00Z" w16du:dateUtc="2025-10-22T08:07:00Z">
          <w:pPr>
            <w:pStyle w:val="Body"/>
          </w:pPr>
        </w:pPrChange>
      </w:pPr>
      <w:ins w:id="31" w:author="Reda Abouhegazi" w:date="2025-10-22T12:06:00Z" w16du:dateUtc="2025-10-22T08:06:00Z">
        <w:r w:rsidRPr="000D0F37">
          <w:rPr>
            <w:rFonts w:ascii="Sakkal Majalla" w:eastAsia="Sakkal Majalla" w:hAnsi="Sakkal Majalla" w:cs="Sakkal Majalla"/>
            <w:color w:val="auto"/>
            <w:sz w:val="29"/>
            <w:szCs w:val="29"/>
            <w:rtl/>
          </w:rPr>
          <w:t>يلتزم مدير الفرع برفع تقارير دورية إلى مجلس الإدارة تتضمن سير العمل ومستوى الأداء والأنشطة المنفذة في نطاق اختصاص الفرع، إضافة إلى أي معوقات أو توصيات لتحسين الكفاءة التشغيلية.</w:t>
        </w:r>
      </w:ins>
    </w:p>
    <w:p w14:paraId="11251CAB" w14:textId="386F3680" w:rsidR="000D0F37" w:rsidRPr="00A35C16" w:rsidRDefault="000D0F37">
      <w:pPr>
        <w:pStyle w:val="Body"/>
        <w:numPr>
          <w:ilvl w:val="0"/>
          <w:numId w:val="83"/>
        </w:numPr>
        <w:ind w:left="333"/>
        <w:jc w:val="both"/>
        <w:rPr>
          <w:ins w:id="32" w:author="Reda Abouhegazi" w:date="2025-10-22T12:06:00Z" w16du:dateUtc="2025-10-22T08:06:00Z"/>
          <w:rFonts w:ascii="Sakkal Majalla" w:eastAsia="Sakkal Majalla" w:hAnsi="Sakkal Majalla" w:cs="Sakkal Majalla" w:hint="default"/>
          <w:color w:val="auto"/>
          <w:sz w:val="29"/>
          <w:szCs w:val="29"/>
          <w:rtl/>
        </w:rPr>
        <w:pPrChange w:id="33" w:author="Reda Abouhegazi" w:date="2025-10-22T12:10:00Z" w16du:dateUtc="2025-10-22T08:10:00Z">
          <w:pPr>
            <w:pStyle w:val="Body"/>
          </w:pPr>
        </w:pPrChange>
      </w:pPr>
      <w:ins w:id="34" w:author="Reda Abouhegazi" w:date="2025-10-22T12:06:00Z" w16du:dateUtc="2025-10-22T08:06:00Z">
        <w:r w:rsidRPr="00F32ADD">
          <w:rPr>
            <w:rFonts w:ascii="Sakkal Majalla" w:eastAsia="Sakkal Majalla" w:hAnsi="Sakkal Majalla" w:cs="Sakkal Majalla" w:hint="eastAsia"/>
            <w:color w:val="auto"/>
            <w:sz w:val="29"/>
            <w:szCs w:val="29"/>
            <w:rtl/>
            <w:rPrChange w:id="35" w:author="Reda Abouhegazi" w:date="2025-10-22T12:09:00Z" w16du:dateUtc="2025-10-22T08:09:00Z">
              <w:rPr>
                <w:rFonts w:ascii="Sakkal Majalla" w:eastAsia="Sakkal Majalla" w:hAnsi="Sakkal Majalla" w:cs="Sakkal Majalla" w:hint="eastAsia"/>
                <w:sz w:val="29"/>
                <w:szCs w:val="29"/>
                <w:rtl/>
              </w:rPr>
            </w:rPrChange>
          </w:rPr>
          <w:t>لمجلس</w:t>
        </w:r>
        <w:r w:rsidRPr="00F32ADD">
          <w:rPr>
            <w:rFonts w:ascii="Sakkal Majalla" w:eastAsia="Sakkal Majalla" w:hAnsi="Sakkal Majalla" w:cs="Sakkal Majalla" w:hint="default"/>
            <w:color w:val="auto"/>
            <w:sz w:val="29"/>
            <w:szCs w:val="29"/>
            <w:rtl/>
            <w:rPrChange w:id="36" w:author="Reda Abouhegazi" w:date="2025-10-22T12:09:00Z" w16du:dateUtc="2025-10-22T08:09:00Z">
              <w:rPr>
                <w:rFonts w:ascii="Sakkal Majalla" w:eastAsia="Sakkal Majalla" w:hAnsi="Sakkal Majalla" w:cs="Sakkal Majalla" w:hint="default"/>
                <w:sz w:val="29"/>
                <w:szCs w:val="29"/>
                <w:rtl/>
              </w:rPr>
            </w:rPrChange>
          </w:rPr>
          <w:t xml:space="preserve"> الإدارة الحق في تعديل صلاحيات مدير الفرع أو إنهاء تكليفه أو استبداله في أي وقت، متى اقتضت </w:t>
        </w:r>
      </w:ins>
      <w:ins w:id="37" w:author="Reda Abouhegazi" w:date="2025-10-22T12:08:00Z" w16du:dateUtc="2025-10-22T08:08:00Z">
        <w:r w:rsidR="005A0A07" w:rsidRPr="00F32ADD">
          <w:rPr>
            <w:rFonts w:ascii="Sakkal Majalla" w:eastAsia="Sakkal Majalla" w:hAnsi="Sakkal Majalla" w:cs="Sakkal Majalla" w:hint="eastAsia"/>
            <w:color w:val="auto"/>
            <w:sz w:val="29"/>
            <w:szCs w:val="29"/>
            <w:rtl/>
            <w:rPrChange w:id="38" w:author="Reda Abouhegazi" w:date="2025-10-22T12:09:00Z" w16du:dateUtc="2025-10-22T08:09:00Z">
              <w:rPr>
                <w:rFonts w:ascii="Sakkal Majalla" w:eastAsia="Sakkal Majalla" w:hAnsi="Sakkal Majalla" w:cs="Sakkal Majalla" w:hint="eastAsia"/>
                <w:sz w:val="29"/>
                <w:szCs w:val="29"/>
                <w:rtl/>
              </w:rPr>
            </w:rPrChange>
          </w:rPr>
          <w:t>ال</w:t>
        </w:r>
      </w:ins>
      <w:ins w:id="39" w:author="Reda Abouhegazi" w:date="2025-10-22T12:06:00Z" w16du:dateUtc="2025-10-22T08:06:00Z">
        <w:r w:rsidRPr="00F32ADD">
          <w:rPr>
            <w:rFonts w:ascii="Sakkal Majalla" w:eastAsia="Sakkal Majalla" w:hAnsi="Sakkal Majalla" w:cs="Sakkal Majalla" w:hint="eastAsia"/>
            <w:color w:val="auto"/>
            <w:sz w:val="29"/>
            <w:szCs w:val="29"/>
            <w:rtl/>
            <w:rPrChange w:id="40" w:author="Reda Abouhegazi" w:date="2025-10-22T12:09:00Z" w16du:dateUtc="2025-10-22T08:09:00Z">
              <w:rPr>
                <w:rFonts w:ascii="Sakkal Majalla" w:eastAsia="Sakkal Majalla" w:hAnsi="Sakkal Majalla" w:cs="Sakkal Majalla" w:hint="eastAsia"/>
                <w:sz w:val="29"/>
                <w:szCs w:val="29"/>
                <w:rtl/>
              </w:rPr>
            </w:rPrChange>
          </w:rPr>
          <w:t>مصلحة</w:t>
        </w:r>
        <w:r w:rsidRPr="00F32ADD">
          <w:rPr>
            <w:rFonts w:ascii="Sakkal Majalla" w:eastAsia="Sakkal Majalla" w:hAnsi="Sakkal Majalla" w:cs="Sakkal Majalla" w:hint="default"/>
            <w:color w:val="auto"/>
            <w:sz w:val="29"/>
            <w:szCs w:val="29"/>
            <w:rtl/>
            <w:rPrChange w:id="41" w:author="Reda Abouhegazi" w:date="2025-10-22T12:09:00Z" w16du:dateUtc="2025-10-22T08:09:00Z">
              <w:rPr>
                <w:rFonts w:ascii="Sakkal Majalla" w:eastAsia="Sakkal Majalla" w:hAnsi="Sakkal Majalla" w:cs="Sakkal Majalla" w:hint="default"/>
                <w:sz w:val="29"/>
                <w:szCs w:val="29"/>
                <w:rtl/>
              </w:rPr>
            </w:rPrChange>
          </w:rPr>
          <w:t xml:space="preserve"> ذلك، وفق الإجراءات المعمول بها.</w:t>
        </w:r>
      </w:ins>
      <w:ins w:id="42" w:author="Reda Abouhegazi" w:date="2025-10-22T12:09:00Z" w16du:dateUtc="2025-10-22T08:09:00Z">
        <w:r w:rsidR="00F32ADD" w:rsidRPr="00F32ADD">
          <w:rPr>
            <w:rFonts w:ascii="Sakkal Majalla" w:eastAsia="Sakkal Majalla" w:hAnsi="Sakkal Majalla" w:cs="Sakkal Majalla" w:hint="default"/>
            <w:color w:val="auto"/>
            <w:sz w:val="29"/>
            <w:szCs w:val="29"/>
            <w:rtl/>
            <w:rPrChange w:id="43" w:author="Reda Abouhegazi" w:date="2025-10-22T12:09:00Z" w16du:dateUtc="2025-10-22T08:09:00Z">
              <w:rPr>
                <w:rFonts w:hint="default"/>
                <w:rtl/>
              </w:rPr>
            </w:rPrChange>
          </w:rPr>
          <w:t xml:space="preserve"> </w:t>
        </w:r>
        <w:r w:rsidR="00F32ADD" w:rsidRPr="00F32ADD">
          <w:rPr>
            <w:rFonts w:ascii="Sakkal Majalla" w:eastAsia="Sakkal Majalla" w:hAnsi="Sakkal Majalla" w:cs="Sakkal Majalla" w:hint="eastAsia"/>
            <w:color w:val="auto"/>
            <w:sz w:val="29"/>
            <w:szCs w:val="29"/>
            <w:rtl/>
            <w:rPrChange w:id="44" w:author="Reda Abouhegazi" w:date="2025-10-22T12:09:00Z" w16du:dateUtc="2025-10-22T08:09:00Z">
              <w:rPr>
                <w:rFonts w:ascii="Sakkal Majalla" w:eastAsia="Sakkal Majalla" w:hAnsi="Sakkal Majalla" w:cs="Sakkal Majalla" w:hint="eastAsia"/>
                <w:sz w:val="29"/>
                <w:szCs w:val="29"/>
                <w:rtl/>
              </w:rPr>
            </w:rPrChange>
          </w:rPr>
          <w:t>على</w:t>
        </w:r>
        <w:r w:rsidR="00F32ADD" w:rsidRPr="00F32ADD">
          <w:rPr>
            <w:rFonts w:ascii="Sakkal Majalla" w:eastAsia="Sakkal Majalla" w:hAnsi="Sakkal Majalla" w:cs="Sakkal Majalla" w:hint="default"/>
            <w:color w:val="auto"/>
            <w:sz w:val="29"/>
            <w:szCs w:val="29"/>
            <w:rtl/>
            <w:rPrChange w:id="45" w:author="Reda Abouhegazi" w:date="2025-10-22T12:09:00Z" w16du:dateUtc="2025-10-22T08:09:00Z">
              <w:rPr>
                <w:rFonts w:ascii="Sakkal Majalla" w:eastAsia="Sakkal Majalla" w:hAnsi="Sakkal Majalla" w:cs="Sakkal Majalla" w:hint="default"/>
                <w:sz w:val="29"/>
                <w:szCs w:val="29"/>
                <w:rtl/>
              </w:rPr>
            </w:rPrChange>
          </w:rPr>
          <w:t xml:space="preserve"> أن يُخطر بذلك السلطة المختصة وفق القوانين والأنظمة المعمول بها</w:t>
        </w:r>
        <w:r w:rsidR="00F32ADD" w:rsidRPr="00F32ADD">
          <w:rPr>
            <w:rFonts w:ascii="Sakkal Majalla" w:eastAsia="Sakkal Majalla" w:hAnsi="Sakkal Majalla" w:cs="Sakkal Majalla" w:hint="default"/>
            <w:color w:val="auto"/>
            <w:sz w:val="29"/>
            <w:szCs w:val="29"/>
            <w:rPrChange w:id="46" w:author="Reda Abouhegazi" w:date="2025-10-22T12:09:00Z" w16du:dateUtc="2025-10-22T08:09:00Z">
              <w:rPr>
                <w:rFonts w:ascii="Sakkal Majalla" w:eastAsia="Sakkal Majalla" w:hAnsi="Sakkal Majalla" w:cs="Sakkal Majalla" w:hint="default"/>
                <w:sz w:val="29"/>
                <w:szCs w:val="29"/>
              </w:rPr>
            </w:rPrChange>
          </w:rPr>
          <w:t>.</w:t>
        </w:r>
      </w:ins>
    </w:p>
    <w:p w14:paraId="4B36180E" w14:textId="5A5A691E" w:rsidR="00053D74" w:rsidRPr="00A35C16" w:rsidDel="000D0F37" w:rsidRDefault="000D0F37">
      <w:pPr>
        <w:pStyle w:val="Body"/>
        <w:numPr>
          <w:ilvl w:val="0"/>
          <w:numId w:val="83"/>
        </w:numPr>
        <w:ind w:left="333"/>
        <w:jc w:val="both"/>
        <w:rPr>
          <w:del w:id="47" w:author="Reda Abouhegazi" w:date="2025-10-22T11:56:00Z" w16du:dateUtc="2025-10-22T07:56:00Z"/>
          <w:rFonts w:ascii="Sakkal Majalla" w:eastAsia="Sakkal Majalla" w:hAnsi="Sakkal Majalla" w:cs="Sakkal Majalla" w:hint="default"/>
          <w:color w:val="auto"/>
          <w:sz w:val="29"/>
          <w:szCs w:val="29"/>
          <w:rtl/>
        </w:rPr>
        <w:pPrChange w:id="48" w:author="Reda Abouhegazi" w:date="2025-10-22T12:10:00Z" w16du:dateUtc="2025-10-22T08:10:00Z">
          <w:pPr>
            <w:pStyle w:val="Body"/>
            <w:jc w:val="both"/>
          </w:pPr>
        </w:pPrChange>
      </w:pPr>
      <w:ins w:id="49" w:author="Reda Abouhegazi" w:date="2025-10-22T12:06:00Z" w16du:dateUtc="2025-10-22T08:06:00Z">
        <w:r w:rsidRPr="000D0F37">
          <w:rPr>
            <w:rFonts w:ascii="Sakkal Majalla" w:eastAsia="Sakkal Majalla" w:hAnsi="Sakkal Majalla" w:cs="Sakkal Majalla"/>
            <w:color w:val="auto"/>
            <w:sz w:val="29"/>
            <w:szCs w:val="29"/>
            <w:rtl/>
          </w:rPr>
          <w:t xml:space="preserve">يخضع الفرع في جميع شؤونه لإشراف مجلس الإدارة، وتعد جميع قراراته وتعاقداته صادرة باسم </w:t>
        </w:r>
      </w:ins>
      <w:ins w:id="50" w:author="Reda Abouhegazi" w:date="2025-10-22T12:08:00Z" w16du:dateUtc="2025-10-22T08:08:00Z">
        <w:r w:rsidR="005A0A07">
          <w:rPr>
            <w:rFonts w:ascii="Sakkal Majalla" w:eastAsia="Sakkal Majalla" w:hAnsi="Sakkal Majalla" w:cs="Sakkal Majalla"/>
            <w:color w:val="auto"/>
            <w:sz w:val="29"/>
            <w:szCs w:val="29"/>
            <w:rtl/>
          </w:rPr>
          <w:t>الاتحاد</w:t>
        </w:r>
      </w:ins>
      <w:ins w:id="51" w:author="Reda Abouhegazi" w:date="2025-10-22T12:06:00Z" w16du:dateUtc="2025-10-22T08:06:00Z">
        <w:r w:rsidRPr="000D0F37">
          <w:rPr>
            <w:rFonts w:ascii="Sakkal Majalla" w:eastAsia="Sakkal Majalla" w:hAnsi="Sakkal Majalla" w:cs="Sakkal Majalla"/>
            <w:color w:val="auto"/>
            <w:sz w:val="29"/>
            <w:szCs w:val="29"/>
            <w:rtl/>
          </w:rPr>
          <w:t xml:space="preserve"> وتحت مسؤوليته</w:t>
        </w:r>
      </w:ins>
      <w:ins w:id="52" w:author="Reda Abouhegazi" w:date="2025-10-22T12:08:00Z" w16du:dateUtc="2025-10-22T08:08:00Z">
        <w:r w:rsidR="005A0A07">
          <w:rPr>
            <w:rFonts w:ascii="Sakkal Majalla" w:eastAsia="Sakkal Majalla" w:hAnsi="Sakkal Majalla" w:cs="Sakkal Majalla"/>
            <w:color w:val="auto"/>
            <w:sz w:val="29"/>
            <w:szCs w:val="29"/>
            <w:rtl/>
          </w:rPr>
          <w:t xml:space="preserve"> </w:t>
        </w:r>
      </w:ins>
      <w:ins w:id="53" w:author="Reda Abouhegazi" w:date="2025-10-22T12:25:00Z" w16du:dateUtc="2025-10-22T08:25:00Z">
        <w:r w:rsidR="00C17943">
          <w:rPr>
            <w:rFonts w:ascii="Sakkal Majalla" w:eastAsia="Sakkal Majalla" w:hAnsi="Sakkal Majalla" w:cs="Sakkal Majalla"/>
            <w:color w:val="auto"/>
            <w:sz w:val="29"/>
            <w:szCs w:val="29"/>
            <w:rtl/>
          </w:rPr>
          <w:t>القانونية.</w:t>
        </w:r>
      </w:ins>
    </w:p>
    <w:p w14:paraId="6FB2A9E8" w14:textId="319B2973"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w:t>
      </w:r>
      <w:del w:id="54" w:author="Reda Abouhegazi" w:date="2025-10-22T10:14:00Z" w16du:dateUtc="2025-10-22T06:14:00Z">
        <w:r w:rsidRPr="00A8396A" w:rsidDel="008E3DCD">
          <w:rPr>
            <w:rFonts w:ascii="Sakkal Majalla" w:hAnsi="Sakkal Majalla" w:cs="Sakkal Majalla" w:hint="cs"/>
            <w:b/>
            <w:bCs/>
            <w:noProof/>
            <w:sz w:val="29"/>
            <w:szCs w:val="29"/>
            <w:rtl/>
            <w:lang w:eastAsia="ar-SA"/>
          </w:rPr>
          <w:delText>41</w:delText>
        </w:r>
      </w:del>
      <w:ins w:id="55" w:author="Reda Abouhegazi" w:date="2025-10-22T10:14:00Z" w16du:dateUtc="2025-10-22T06:14:00Z">
        <w:r w:rsidR="008E3DCD">
          <w:rPr>
            <w:rFonts w:ascii="Sakkal Majalla" w:hAnsi="Sakkal Majalla" w:cs="Sakkal Majalla" w:hint="cs"/>
            <w:b/>
            <w:bCs/>
            <w:noProof/>
            <w:sz w:val="29"/>
            <w:szCs w:val="29"/>
            <w:rtl/>
            <w:lang w:eastAsia="ar-SA"/>
          </w:rPr>
          <w:t>42</w:t>
        </w:r>
      </w:ins>
      <w:r w:rsidRPr="00A8396A">
        <w:rPr>
          <w:rFonts w:ascii="Sakkal Majalla" w:hAnsi="Sakkal Majalla" w:cs="Sakkal Majalla" w:hint="cs"/>
          <w:b/>
          <w:bCs/>
          <w:noProof/>
          <w:sz w:val="29"/>
          <w:szCs w:val="29"/>
          <w:rtl/>
          <w:lang w:eastAsia="ar-SA"/>
        </w:rPr>
        <w:t>)</w:t>
      </w:r>
    </w:p>
    <w:p w14:paraId="342D0D9C"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قواعد وضوابط تعديل النظام الأساسي</w:t>
      </w:r>
    </w:p>
    <w:p w14:paraId="3F6FFBE7" w14:textId="77777777" w:rsidR="002E6591" w:rsidRPr="00A8396A" w:rsidRDefault="002E6591" w:rsidP="003013CE">
      <w:pPr>
        <w:pStyle w:val="ListParagraph"/>
        <w:numPr>
          <w:ilvl w:val="0"/>
          <w:numId w:val="18"/>
        </w:numPr>
        <w:bidi/>
        <w:spacing w:after="0" w:line="240" w:lineRule="auto"/>
        <w:ind w:left="429"/>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يكون للاتحاد نظام أساسي مُعتمد يضعه الأعضاء المؤسسون، وفق النموذج الاسترشادي الذي تُعده الوزارة بالتنسيق مع الجهة المحلية.</w:t>
      </w:r>
    </w:p>
    <w:p w14:paraId="5E8AD665" w14:textId="54DF75A2" w:rsidR="00CE75C6" w:rsidRPr="00A8396A" w:rsidRDefault="00CE75C6" w:rsidP="00CE75C6">
      <w:pPr>
        <w:pStyle w:val="ListParagraph"/>
        <w:numPr>
          <w:ilvl w:val="0"/>
          <w:numId w:val="18"/>
        </w:numPr>
        <w:bidi/>
        <w:spacing w:after="0" w:line="240" w:lineRule="auto"/>
        <w:ind w:left="429"/>
        <w:jc w:val="mediumKashida"/>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تتبع الضوابط والإجراءات التالية عند تعديل النظام الأساسي للاتحاد:</w:t>
      </w:r>
    </w:p>
    <w:p w14:paraId="461FABC7" w14:textId="77777777" w:rsidR="002E6591" w:rsidRPr="00A8396A" w:rsidRDefault="002E6591" w:rsidP="003013CE">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يتولى مجلس الإدارة إقتراح التعديلات المطلوبة على النظام الأساسي، على أن يتضمن أسباب ومبررات التعديل.</w:t>
      </w:r>
    </w:p>
    <w:p w14:paraId="480DC97C" w14:textId="77777777" w:rsidR="002E6591" w:rsidRPr="00A8396A" w:rsidRDefault="002E6591" w:rsidP="003013CE">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يتم تقديم الطلب إلى السلطة المختصة وفق النموذج المعد لهذا الغرض.</w:t>
      </w:r>
    </w:p>
    <w:p w14:paraId="53F76BDE" w14:textId="77777777" w:rsidR="002E6591" w:rsidRPr="00A8396A" w:rsidRDefault="002E6591" w:rsidP="003013CE">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تتولى السلطة المختصة دراسة مقترح التعديلات والرد على الاتحاد، وذلك خلال (30) ثلاثون يوماً من تاريخ تقديم الطلب.</w:t>
      </w:r>
    </w:p>
    <w:p w14:paraId="55F20AF9" w14:textId="77777777" w:rsidR="002E6591" w:rsidRPr="00A8396A" w:rsidRDefault="002E6591" w:rsidP="003013CE">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يتولى مجلس الإدارة دعوة الجمعية العمومية غير العادية للإنعقاد وفق الإجراءات المقررة لذلك للبت في التعديلات المقترحة.</w:t>
      </w:r>
    </w:p>
    <w:p w14:paraId="419BDECE" w14:textId="77777777" w:rsidR="002E6591" w:rsidRPr="00A8396A" w:rsidRDefault="002E6591" w:rsidP="003013CE">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يقدم مجلس إدارة الاتحاد إلى السلطة المختصة نسخة من النظام الأساسي الجديد، متضمنا التعديلات التي تمت الموافقة عليها من قبل الجمعية العمومية، ونسخة من محضر الاجتماع.</w:t>
      </w:r>
    </w:p>
    <w:p w14:paraId="13BF5157" w14:textId="77777777" w:rsidR="002E6591" w:rsidRPr="00A8396A" w:rsidRDefault="002E6591" w:rsidP="003013CE">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 xml:space="preserve">تتولى السلطة المختصة دراسة واعتماد النظام الأساسي الجديد للاتحاد، </w:t>
      </w:r>
      <w:r w:rsidRPr="00A8396A">
        <w:rPr>
          <w:rFonts w:ascii="Sakkal Majalla" w:hAnsi="Sakkal Majalla" w:cs="Sakkal Majalla"/>
          <w:noProof/>
          <w:sz w:val="29"/>
          <w:szCs w:val="29"/>
          <w:rtl/>
          <w:lang w:eastAsia="ar-SA"/>
        </w:rPr>
        <w:t xml:space="preserve">وللسلطة المختصة الطلب من مجلس </w:t>
      </w:r>
      <w:r w:rsidRPr="00A8396A">
        <w:rPr>
          <w:rFonts w:ascii="Sakkal Majalla" w:hAnsi="Sakkal Majalla" w:cs="Sakkal Majalla" w:hint="cs"/>
          <w:noProof/>
          <w:sz w:val="29"/>
          <w:szCs w:val="29"/>
          <w:rtl/>
          <w:lang w:eastAsia="ar-SA"/>
        </w:rPr>
        <w:t>الإدارة</w:t>
      </w:r>
      <w:r w:rsidRPr="00A8396A">
        <w:rPr>
          <w:rFonts w:ascii="Sakkal Majalla" w:hAnsi="Sakkal Majalla" w:cs="Sakkal Majalla"/>
          <w:noProof/>
          <w:sz w:val="29"/>
          <w:szCs w:val="29"/>
          <w:rtl/>
          <w:lang w:eastAsia="ar-SA"/>
        </w:rPr>
        <w:t xml:space="preserve"> إجراء أية تعديلات على النظام بما يتوافق مع القوانين والتشريعات المنظمة لعمل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lang w:eastAsia="ar-SA"/>
        </w:rPr>
        <w:t>.</w:t>
      </w:r>
    </w:p>
    <w:p w14:paraId="2DA03B8A" w14:textId="77777777" w:rsidR="002E6591" w:rsidRPr="00A8396A" w:rsidRDefault="002E6591" w:rsidP="003013CE">
      <w:pPr>
        <w:pStyle w:val="ListParagraph"/>
        <w:numPr>
          <w:ilvl w:val="0"/>
          <w:numId w:val="19"/>
        </w:numPr>
        <w:bidi/>
        <w:spacing w:after="0" w:line="240" w:lineRule="auto"/>
        <w:jc w:val="medium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يسري النظام الأساسي الجديد للاتحاد من تاريخ اعتمادة من قبل السلطة المختصة.</w:t>
      </w:r>
    </w:p>
    <w:p w14:paraId="7718FB2A" w14:textId="77777777" w:rsidR="002E6591" w:rsidRPr="00A8396A" w:rsidRDefault="002E6591" w:rsidP="003013CE">
      <w:pPr>
        <w:pStyle w:val="ListParagraph"/>
        <w:numPr>
          <w:ilvl w:val="0"/>
          <w:numId w:val="18"/>
        </w:numPr>
        <w:bidi/>
        <w:spacing w:after="0" w:line="240" w:lineRule="auto"/>
        <w:ind w:left="429"/>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في حال صدور أية قوانين أو تشريعات جديدة تنظم عمل الاتحاد، وتتطلب تعديلاً على النظام الأساسي للصندوق، تتبع الضوابط والإجراءات التالية:</w:t>
      </w:r>
    </w:p>
    <w:p w14:paraId="146878E4" w14:textId="77777777" w:rsidR="002E6591" w:rsidRPr="00A8396A" w:rsidRDefault="002E6591" w:rsidP="003013CE">
      <w:pPr>
        <w:pStyle w:val="ListParagraph"/>
        <w:numPr>
          <w:ilvl w:val="0"/>
          <w:numId w:val="20"/>
        </w:numPr>
        <w:bidi/>
        <w:spacing w:after="0" w:line="240" w:lineRule="auto"/>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bidi="ar-AE"/>
        </w:rPr>
        <w:t>تقوم السلطة المختصة بإعداد نموذج النظام الاسترشادي الجديد للاتحادات وفق القوانين والتشريعات الصادرة، وإرساله إلى الاتحاد مع تحديد المواد والأحكام المطلوب تعديلها.</w:t>
      </w:r>
    </w:p>
    <w:p w14:paraId="06F27569" w14:textId="77777777" w:rsidR="002E6591" w:rsidRPr="00A8396A" w:rsidRDefault="002E6591" w:rsidP="003013CE">
      <w:pPr>
        <w:pStyle w:val="ListParagraph"/>
        <w:numPr>
          <w:ilvl w:val="0"/>
          <w:numId w:val="20"/>
        </w:numPr>
        <w:bidi/>
        <w:spacing w:after="0" w:line="240" w:lineRule="auto"/>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bidi="ar-AE"/>
        </w:rPr>
        <w:t>يتولى مجلس الإدارة إعداد التعديلات المطلوبة على النظام الأساسي، بما يتوافق مع النموذج الاسترشادي.</w:t>
      </w:r>
    </w:p>
    <w:p w14:paraId="1E8EE190" w14:textId="77777777" w:rsidR="002E6591" w:rsidRPr="00A8396A" w:rsidRDefault="002E6591" w:rsidP="003013CE">
      <w:pPr>
        <w:pStyle w:val="ListParagraph"/>
        <w:numPr>
          <w:ilvl w:val="0"/>
          <w:numId w:val="20"/>
        </w:numPr>
        <w:bidi/>
        <w:spacing w:after="0" w:line="240" w:lineRule="auto"/>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bidi="ar-AE"/>
        </w:rPr>
        <w:t>لا يجوز لمجلس الإدارة في هذه الحالة إجراء أي تعديلات على اسم الاتحاد وأهدافه ونطاق عمله، وشروط العضوية، ورسوم الانتساب - إن وجدت، ورسوم والاشتراك.</w:t>
      </w:r>
    </w:p>
    <w:p w14:paraId="6A700F6D" w14:textId="77777777" w:rsidR="002E6591" w:rsidRPr="00A8396A" w:rsidRDefault="002E6591" w:rsidP="003013CE">
      <w:pPr>
        <w:pStyle w:val="ListParagraph"/>
        <w:numPr>
          <w:ilvl w:val="0"/>
          <w:numId w:val="20"/>
        </w:numPr>
        <w:bidi/>
        <w:spacing w:after="0" w:line="240" w:lineRule="auto"/>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يتم تقديم النظام الأساسي الجديد للاتحاد إلى السلطة المختصة وفق النموذج المعد لهذا الغرض.</w:t>
      </w:r>
    </w:p>
    <w:p w14:paraId="680CB8B0" w14:textId="77777777" w:rsidR="002E6591" w:rsidRPr="00A8396A" w:rsidRDefault="002E6591" w:rsidP="003013CE">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 xml:space="preserve">تتولى السلطة المختصة دراسة وإعتماد النظام الجديد للاتحاد، </w:t>
      </w:r>
      <w:r w:rsidRPr="00A8396A">
        <w:rPr>
          <w:rFonts w:ascii="Sakkal Majalla" w:hAnsi="Sakkal Majalla" w:cs="Sakkal Majalla"/>
          <w:noProof/>
          <w:sz w:val="29"/>
          <w:szCs w:val="29"/>
          <w:rtl/>
          <w:lang w:eastAsia="ar-SA"/>
        </w:rPr>
        <w:t xml:space="preserve">وللسلطة المختصة الطلب من مجلس </w:t>
      </w:r>
      <w:r w:rsidRPr="00A8396A">
        <w:rPr>
          <w:rFonts w:ascii="Sakkal Majalla" w:hAnsi="Sakkal Majalla" w:cs="Sakkal Majalla" w:hint="cs"/>
          <w:noProof/>
          <w:sz w:val="29"/>
          <w:szCs w:val="29"/>
          <w:rtl/>
          <w:lang w:eastAsia="ar-SA"/>
        </w:rPr>
        <w:t>إدارة الجمعية</w:t>
      </w:r>
      <w:r w:rsidRPr="00A8396A">
        <w:rPr>
          <w:rFonts w:ascii="Sakkal Majalla" w:hAnsi="Sakkal Majalla" w:cs="Sakkal Majalla"/>
          <w:noProof/>
          <w:sz w:val="29"/>
          <w:szCs w:val="29"/>
          <w:rtl/>
          <w:lang w:eastAsia="ar-SA"/>
        </w:rPr>
        <w:t xml:space="preserve"> إجراء أية تعديلات على النظام بما يتوافق مع القوانين والتشريعات المنظمة لعمل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lang w:eastAsia="ar-SA"/>
        </w:rPr>
        <w:t>.</w:t>
      </w:r>
    </w:p>
    <w:p w14:paraId="332CF403" w14:textId="460A23F8" w:rsidR="002E6591" w:rsidRPr="00A8396A" w:rsidRDefault="002E6591" w:rsidP="003013CE">
      <w:pPr>
        <w:pStyle w:val="ListParagraph"/>
        <w:numPr>
          <w:ilvl w:val="0"/>
          <w:numId w:val="20"/>
        </w:numPr>
        <w:bidi/>
        <w:spacing w:after="0" w:line="240" w:lineRule="auto"/>
        <w:jc w:val="medium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يسري النظام الأساسي الجديد للاتحاد من تاريخ اعتمادة من السلطة المختصة.</w:t>
      </w:r>
    </w:p>
    <w:p w14:paraId="78982972" w14:textId="77777777" w:rsidR="008E3DCD" w:rsidRDefault="008E3DCD" w:rsidP="003013CE">
      <w:pPr>
        <w:bidi/>
        <w:spacing w:after="0" w:line="240" w:lineRule="auto"/>
        <w:jc w:val="center"/>
        <w:rPr>
          <w:ins w:id="56" w:author="Reda Abouhegazi" w:date="2025-10-22T10:14:00Z" w16du:dateUtc="2025-10-22T06:14:00Z"/>
          <w:rFonts w:ascii="Sakkal Majalla" w:hAnsi="Sakkal Majalla" w:cs="Sakkal Majalla"/>
          <w:b/>
          <w:bCs/>
          <w:noProof/>
          <w:sz w:val="29"/>
          <w:szCs w:val="29"/>
          <w:rtl/>
          <w:lang w:eastAsia="ar-SA"/>
        </w:rPr>
      </w:pPr>
    </w:p>
    <w:p w14:paraId="06D5DF11" w14:textId="77777777" w:rsidR="008E3DCD" w:rsidRDefault="008E3DCD" w:rsidP="008E3DCD">
      <w:pPr>
        <w:bidi/>
        <w:spacing w:after="0" w:line="240" w:lineRule="auto"/>
        <w:jc w:val="center"/>
        <w:rPr>
          <w:ins w:id="57" w:author="Reda Abouhegazi" w:date="2025-10-22T10:14:00Z" w16du:dateUtc="2025-10-22T06:14:00Z"/>
          <w:rFonts w:ascii="Sakkal Majalla" w:hAnsi="Sakkal Majalla" w:cs="Sakkal Majalla"/>
          <w:b/>
          <w:bCs/>
          <w:noProof/>
          <w:sz w:val="29"/>
          <w:szCs w:val="29"/>
          <w:rtl/>
          <w:lang w:eastAsia="ar-SA"/>
        </w:rPr>
      </w:pPr>
    </w:p>
    <w:p w14:paraId="5E99D8BA" w14:textId="5AC3064F" w:rsidR="002E6591" w:rsidRPr="00A8396A" w:rsidRDefault="002E6591" w:rsidP="008E3DCD">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الباب السادس</w:t>
      </w:r>
    </w:p>
    <w:p w14:paraId="4F1C35E8"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ممارسة الأنشطة والفعاليات والمشاركة فيها</w:t>
      </w:r>
    </w:p>
    <w:p w14:paraId="084CD30F" w14:textId="3B4FC7C0"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w:t>
      </w:r>
      <w:del w:id="58" w:author="Reda Abouhegazi" w:date="2025-10-22T10:14:00Z" w16du:dateUtc="2025-10-22T06:14:00Z">
        <w:r w:rsidRPr="00A8396A" w:rsidDel="008E3DCD">
          <w:rPr>
            <w:rFonts w:ascii="Sakkal Majalla" w:hAnsi="Sakkal Majalla" w:cs="Sakkal Majalla" w:hint="cs"/>
            <w:b/>
            <w:bCs/>
            <w:noProof/>
            <w:sz w:val="29"/>
            <w:szCs w:val="29"/>
            <w:rtl/>
            <w:lang w:eastAsia="ar-SA"/>
          </w:rPr>
          <w:delText>42</w:delText>
        </w:r>
      </w:del>
      <w:ins w:id="59" w:author="Reda Abouhegazi" w:date="2025-10-22T10:14:00Z" w16du:dateUtc="2025-10-22T06:14:00Z">
        <w:r w:rsidR="008E3DCD">
          <w:rPr>
            <w:rFonts w:ascii="Sakkal Majalla" w:hAnsi="Sakkal Majalla" w:cs="Sakkal Majalla" w:hint="cs"/>
            <w:b/>
            <w:bCs/>
            <w:noProof/>
            <w:sz w:val="29"/>
            <w:szCs w:val="29"/>
            <w:rtl/>
            <w:lang w:eastAsia="ar-SA"/>
          </w:rPr>
          <w:t>43</w:t>
        </w:r>
      </w:ins>
      <w:r w:rsidRPr="00A8396A">
        <w:rPr>
          <w:rFonts w:ascii="Sakkal Majalla" w:hAnsi="Sakkal Majalla" w:cs="Sakkal Majalla" w:hint="cs"/>
          <w:b/>
          <w:bCs/>
          <w:noProof/>
          <w:sz w:val="29"/>
          <w:szCs w:val="29"/>
          <w:rtl/>
          <w:lang w:eastAsia="ar-SA"/>
        </w:rPr>
        <w:t>)</w:t>
      </w:r>
    </w:p>
    <w:p w14:paraId="0649AEC2"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ضوابط وإجراءات تنظيم الأنشطة والفعاليات</w:t>
      </w:r>
    </w:p>
    <w:p w14:paraId="53C206D1" w14:textId="77777777" w:rsidR="002E6591" w:rsidRPr="00A8396A" w:rsidRDefault="002E6591" w:rsidP="003013CE">
      <w:pPr>
        <w:bidi/>
        <w:spacing w:after="0" w:line="240" w:lineRule="auto"/>
        <w:jc w:val="lowKashida"/>
        <w:rPr>
          <w:rFonts w:ascii="Sakkal Majalla" w:hAnsi="Sakkal Majalla" w:cs="Sakkal Majalla"/>
          <w:b/>
          <w:bCs/>
          <w:noProof/>
          <w:sz w:val="29"/>
          <w:szCs w:val="29"/>
          <w:rtl/>
          <w:lang w:eastAsia="ar-SA"/>
        </w:rPr>
      </w:pPr>
      <w:r w:rsidRPr="00A8396A">
        <w:rPr>
          <w:rFonts w:ascii="Sakkal Majalla" w:hAnsi="Sakkal Majalla" w:cs="Sakkal Majalla" w:hint="cs"/>
          <w:noProof/>
          <w:sz w:val="29"/>
          <w:szCs w:val="29"/>
          <w:rtl/>
          <w:lang w:eastAsia="ar-SA"/>
        </w:rPr>
        <w:t>للاتحاد</w:t>
      </w:r>
      <w:r w:rsidRPr="00A8396A">
        <w:rPr>
          <w:rFonts w:ascii="Sakkal Majalla" w:hAnsi="Sakkal Majalla" w:cs="Sakkal Majalla"/>
          <w:noProof/>
          <w:sz w:val="29"/>
          <w:szCs w:val="29"/>
          <w:rtl/>
          <w:lang w:eastAsia="ar-SA"/>
        </w:rPr>
        <w:t xml:space="preserve"> تنظيم الأنشطة والفعاليات داخل الدولة أو المشاركة فيها </w:t>
      </w:r>
      <w:r w:rsidRPr="00A8396A">
        <w:rPr>
          <w:rFonts w:ascii="Sakkal Majalla" w:hAnsi="Sakkal Majalla" w:cs="Sakkal Majalla" w:hint="cs"/>
          <w:noProof/>
          <w:sz w:val="29"/>
          <w:szCs w:val="29"/>
          <w:rtl/>
          <w:lang w:eastAsia="ar-SA"/>
        </w:rPr>
        <w:t xml:space="preserve">أو استضافة الأشخاص من داخل الدولة للمشاركة فيها </w:t>
      </w:r>
      <w:r w:rsidRPr="00A8396A">
        <w:rPr>
          <w:rFonts w:ascii="Sakkal Majalla" w:hAnsi="Sakkal Majalla" w:cs="Sakkal Majalla"/>
          <w:noProof/>
          <w:sz w:val="29"/>
          <w:szCs w:val="29"/>
          <w:rtl/>
          <w:lang w:eastAsia="ar-SA"/>
        </w:rPr>
        <w:t xml:space="preserve">(كالمؤتمرات والندوات والمحاضرات والدورات واللقاءات) وغيرها من الأنشطة والفعاليات التي تدخل ضمن نطاق </w:t>
      </w:r>
      <w:r w:rsidRPr="00A8396A">
        <w:rPr>
          <w:rFonts w:ascii="Sakkal Majalla" w:hAnsi="Sakkal Majalla" w:cs="Sakkal Majalla" w:hint="cs"/>
          <w:noProof/>
          <w:sz w:val="29"/>
          <w:szCs w:val="29"/>
          <w:rtl/>
          <w:lang w:eastAsia="ar-SA"/>
        </w:rPr>
        <w:t>أغراضه،</w:t>
      </w:r>
      <w:r w:rsidRPr="00A8396A">
        <w:rPr>
          <w:rFonts w:ascii="Sakkal Majalla" w:hAnsi="Sakkal Majalla" w:cs="Sakkal Majalla"/>
          <w:noProof/>
          <w:sz w:val="29"/>
          <w:szCs w:val="29"/>
          <w:rtl/>
          <w:lang w:eastAsia="ar-SA"/>
        </w:rPr>
        <w:t xml:space="preserve"> وذلك وفق الضوابط</w:t>
      </w:r>
      <w:r w:rsidRPr="00A8396A">
        <w:rPr>
          <w:rFonts w:ascii="Sakkal Majalla" w:hAnsi="Sakkal Majalla" w:cs="Sakkal Majalla"/>
          <w:noProof/>
          <w:sz w:val="29"/>
          <w:szCs w:val="29"/>
          <w:lang w:eastAsia="ar-SA"/>
        </w:rPr>
        <w:t xml:space="preserve"> </w:t>
      </w:r>
      <w:r w:rsidRPr="00A8396A">
        <w:rPr>
          <w:rFonts w:ascii="Sakkal Majalla" w:hAnsi="Sakkal Majalla" w:cs="Sakkal Majalla"/>
          <w:noProof/>
          <w:sz w:val="29"/>
          <w:szCs w:val="29"/>
          <w:rtl/>
          <w:lang w:eastAsia="ar-SA"/>
        </w:rPr>
        <w:t>والإجراءات المنصوص عليها في اللائحة التنفيذية للمرسوم بقانون.</w:t>
      </w:r>
    </w:p>
    <w:p w14:paraId="558C5E8F" w14:textId="49C3586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w:t>
      </w:r>
      <w:del w:id="60" w:author="Reda Abouhegazi" w:date="2025-10-22T10:14:00Z" w16du:dateUtc="2025-10-22T06:14:00Z">
        <w:r w:rsidRPr="00A8396A" w:rsidDel="008E3DCD">
          <w:rPr>
            <w:rFonts w:ascii="Sakkal Majalla" w:hAnsi="Sakkal Majalla" w:cs="Sakkal Majalla" w:hint="cs"/>
            <w:b/>
            <w:bCs/>
            <w:noProof/>
            <w:sz w:val="29"/>
            <w:szCs w:val="29"/>
            <w:rtl/>
            <w:lang w:eastAsia="ar-SA"/>
          </w:rPr>
          <w:delText>43</w:delText>
        </w:r>
      </w:del>
      <w:ins w:id="61" w:author="Reda Abouhegazi" w:date="2025-10-22T10:14:00Z" w16du:dateUtc="2025-10-22T06:14:00Z">
        <w:r w:rsidR="008E3DCD">
          <w:rPr>
            <w:rFonts w:ascii="Sakkal Majalla" w:hAnsi="Sakkal Majalla" w:cs="Sakkal Majalla" w:hint="cs"/>
            <w:b/>
            <w:bCs/>
            <w:noProof/>
            <w:sz w:val="29"/>
            <w:szCs w:val="29"/>
            <w:rtl/>
            <w:lang w:eastAsia="ar-SA"/>
          </w:rPr>
          <w:t>44</w:t>
        </w:r>
      </w:ins>
      <w:r w:rsidRPr="00A8396A">
        <w:rPr>
          <w:rFonts w:ascii="Sakkal Majalla" w:hAnsi="Sakkal Majalla" w:cs="Sakkal Majalla" w:hint="cs"/>
          <w:b/>
          <w:bCs/>
          <w:noProof/>
          <w:sz w:val="29"/>
          <w:szCs w:val="29"/>
          <w:rtl/>
          <w:lang w:eastAsia="ar-SA"/>
        </w:rPr>
        <w:t>)</w:t>
      </w:r>
    </w:p>
    <w:p w14:paraId="05147D9A"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ضوابط وإجراءات استضافة الأشخاص من خارج الدولة</w:t>
      </w:r>
    </w:p>
    <w:p w14:paraId="7E2334C3" w14:textId="77777777" w:rsidR="002E6591" w:rsidRPr="00A8396A" w:rsidRDefault="002E6591" w:rsidP="003013CE">
      <w:pPr>
        <w:bidi/>
        <w:spacing w:after="0" w:line="240" w:lineRule="auto"/>
        <w:jc w:val="lowKashida"/>
        <w:rPr>
          <w:rFonts w:ascii="Sakkal Majalla" w:hAnsi="Sakkal Majalla" w:cs="Sakkal Majalla"/>
          <w:b/>
          <w:bCs/>
          <w:noProof/>
          <w:sz w:val="29"/>
          <w:szCs w:val="29"/>
          <w:rtl/>
          <w:lang w:eastAsia="ar-SA"/>
        </w:rPr>
      </w:pPr>
      <w:r w:rsidRPr="00A8396A">
        <w:rPr>
          <w:rFonts w:ascii="Sakkal Majalla" w:hAnsi="Sakkal Majalla" w:cs="Sakkal Majalla" w:hint="cs"/>
          <w:noProof/>
          <w:sz w:val="29"/>
          <w:szCs w:val="29"/>
          <w:rtl/>
          <w:lang w:eastAsia="ar-SA"/>
        </w:rPr>
        <w:t>للاتحاد</w:t>
      </w:r>
      <w:r w:rsidRPr="00A8396A">
        <w:rPr>
          <w:rFonts w:ascii="Sakkal Majalla" w:hAnsi="Sakkal Majalla" w:cs="Sakkal Majalla"/>
          <w:noProof/>
          <w:sz w:val="29"/>
          <w:szCs w:val="29"/>
          <w:rtl/>
          <w:lang w:eastAsia="ar-SA"/>
        </w:rPr>
        <w:t xml:space="preserve"> تنظيم الأنشطة والفعاليات داخل الدولة (كالمؤتمرات والندوات والمحاضرات والدورات واللقاءات) وغيرها من الأنشطة والفعاليات التي تدخل ضمن نطاق </w:t>
      </w:r>
      <w:r w:rsidRPr="00A8396A">
        <w:rPr>
          <w:rFonts w:ascii="Sakkal Majalla" w:hAnsi="Sakkal Majalla" w:cs="Sakkal Majalla" w:hint="cs"/>
          <w:noProof/>
          <w:sz w:val="29"/>
          <w:szCs w:val="29"/>
          <w:rtl/>
          <w:lang w:eastAsia="ar-SA"/>
        </w:rPr>
        <w:t xml:space="preserve">أغراضه، واستضافة الأشخاص من خارج الدولة للمشاركة فيها، </w:t>
      </w:r>
      <w:r w:rsidRPr="00A8396A">
        <w:rPr>
          <w:rFonts w:ascii="Sakkal Majalla" w:hAnsi="Sakkal Majalla" w:cs="Sakkal Majalla"/>
          <w:noProof/>
          <w:sz w:val="29"/>
          <w:szCs w:val="29"/>
          <w:rtl/>
          <w:lang w:eastAsia="ar-SA"/>
        </w:rPr>
        <w:t>وذلك وفق الضوابط</w:t>
      </w:r>
      <w:r w:rsidRPr="00A8396A">
        <w:rPr>
          <w:rFonts w:ascii="Sakkal Majalla" w:hAnsi="Sakkal Majalla" w:cs="Sakkal Majalla"/>
          <w:noProof/>
          <w:sz w:val="29"/>
          <w:szCs w:val="29"/>
          <w:lang w:eastAsia="ar-SA"/>
        </w:rPr>
        <w:t xml:space="preserve"> </w:t>
      </w:r>
      <w:r w:rsidRPr="00A8396A">
        <w:rPr>
          <w:rFonts w:ascii="Sakkal Majalla" w:hAnsi="Sakkal Majalla" w:cs="Sakkal Majalla"/>
          <w:noProof/>
          <w:sz w:val="29"/>
          <w:szCs w:val="29"/>
          <w:rtl/>
          <w:lang w:eastAsia="ar-SA"/>
        </w:rPr>
        <w:t>والإجراءات المنصوص عليها في اللائحة التنفيذية للمرسوم بقانون.</w:t>
      </w:r>
    </w:p>
    <w:p w14:paraId="27AC2968" w14:textId="0F67A961"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w:t>
      </w:r>
      <w:del w:id="62" w:author="Reda Abouhegazi" w:date="2025-10-22T10:14:00Z" w16du:dateUtc="2025-10-22T06:14:00Z">
        <w:r w:rsidRPr="00A8396A" w:rsidDel="008E3DCD">
          <w:rPr>
            <w:rFonts w:ascii="Sakkal Majalla" w:hAnsi="Sakkal Majalla" w:cs="Sakkal Majalla" w:hint="cs"/>
            <w:b/>
            <w:bCs/>
            <w:noProof/>
            <w:sz w:val="29"/>
            <w:szCs w:val="29"/>
            <w:rtl/>
            <w:lang w:eastAsia="ar-SA"/>
          </w:rPr>
          <w:delText>44</w:delText>
        </w:r>
      </w:del>
      <w:ins w:id="63" w:author="Reda Abouhegazi" w:date="2025-10-22T10:14:00Z" w16du:dateUtc="2025-10-22T06:14:00Z">
        <w:r w:rsidR="008E3DCD">
          <w:rPr>
            <w:rFonts w:ascii="Sakkal Majalla" w:hAnsi="Sakkal Majalla" w:cs="Sakkal Majalla" w:hint="cs"/>
            <w:b/>
            <w:bCs/>
            <w:noProof/>
            <w:sz w:val="29"/>
            <w:szCs w:val="29"/>
            <w:rtl/>
            <w:lang w:eastAsia="ar-SA"/>
          </w:rPr>
          <w:t>45</w:t>
        </w:r>
      </w:ins>
      <w:r w:rsidRPr="00A8396A">
        <w:rPr>
          <w:rFonts w:ascii="Sakkal Majalla" w:hAnsi="Sakkal Majalla" w:cs="Sakkal Majalla" w:hint="cs"/>
          <w:b/>
          <w:bCs/>
          <w:noProof/>
          <w:sz w:val="29"/>
          <w:szCs w:val="29"/>
          <w:rtl/>
          <w:lang w:eastAsia="ar-SA"/>
        </w:rPr>
        <w:t>)</w:t>
      </w:r>
    </w:p>
    <w:p w14:paraId="12BD4B55"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ضوابط وإجراءات المشاركة في الأنشطة والفعاليات خارج الدولة</w:t>
      </w:r>
    </w:p>
    <w:p w14:paraId="02FFB979" w14:textId="77777777" w:rsidR="002E6591" w:rsidRPr="00A8396A" w:rsidRDefault="002E6591" w:rsidP="003013CE">
      <w:pPr>
        <w:bidi/>
        <w:spacing w:after="0" w:line="240" w:lineRule="auto"/>
        <w:jc w:val="lowKashida"/>
        <w:rPr>
          <w:rFonts w:ascii="Sakkal Majalla" w:hAnsi="Sakkal Majalla" w:cs="Sakkal Majalla"/>
          <w:b/>
          <w:bCs/>
          <w:noProof/>
          <w:sz w:val="29"/>
          <w:szCs w:val="29"/>
          <w:rtl/>
          <w:lang w:eastAsia="ar-SA"/>
        </w:rPr>
      </w:pPr>
      <w:r w:rsidRPr="00A8396A">
        <w:rPr>
          <w:rFonts w:ascii="Sakkal Majalla" w:hAnsi="Sakkal Majalla" w:cs="Sakkal Majalla" w:hint="cs"/>
          <w:noProof/>
          <w:sz w:val="29"/>
          <w:szCs w:val="29"/>
          <w:rtl/>
          <w:lang w:eastAsia="ar-SA"/>
        </w:rPr>
        <w:t xml:space="preserve">للاتحاد المشاركة في الأنشطة والفعاليات التي يتم تنظيمها </w:t>
      </w:r>
      <w:r w:rsidRPr="00A8396A">
        <w:rPr>
          <w:rFonts w:ascii="Sakkal Majalla" w:hAnsi="Sakkal Majalla" w:cs="Sakkal Majalla"/>
          <w:noProof/>
          <w:sz w:val="29"/>
          <w:szCs w:val="29"/>
          <w:rtl/>
          <w:lang w:eastAsia="ar-SA"/>
        </w:rPr>
        <w:t xml:space="preserve">قبل </w:t>
      </w:r>
      <w:r w:rsidRPr="00A8396A">
        <w:rPr>
          <w:rFonts w:ascii="Sakkal Majalla" w:hAnsi="Sakkal Majalla" w:cs="Sakkal Majalla" w:hint="cs"/>
          <w:noProof/>
          <w:sz w:val="29"/>
          <w:szCs w:val="29"/>
          <w:rtl/>
          <w:lang w:eastAsia="ar-SA"/>
        </w:rPr>
        <w:t>الاتحادات و</w:t>
      </w:r>
      <w:r w:rsidRPr="00A8396A">
        <w:rPr>
          <w:rFonts w:ascii="Sakkal Majalla" w:hAnsi="Sakkal Majalla" w:cs="Sakkal Majalla"/>
          <w:noProof/>
          <w:sz w:val="29"/>
          <w:szCs w:val="29"/>
          <w:rtl/>
          <w:lang w:eastAsia="ar-SA"/>
        </w:rPr>
        <w:t xml:space="preserve">الجمعيات والهيئات خارج الدولة مما يدخل في نطاق </w:t>
      </w:r>
      <w:r w:rsidRPr="00A8396A">
        <w:rPr>
          <w:rFonts w:ascii="Sakkal Majalla" w:hAnsi="Sakkal Majalla" w:cs="Sakkal Majalla" w:hint="cs"/>
          <w:noProof/>
          <w:sz w:val="29"/>
          <w:szCs w:val="29"/>
          <w:rtl/>
          <w:lang w:eastAsia="ar-SA"/>
        </w:rPr>
        <w:t xml:space="preserve">أغراضه، </w:t>
      </w:r>
      <w:r w:rsidRPr="00A8396A">
        <w:rPr>
          <w:rFonts w:ascii="Sakkal Majalla" w:hAnsi="Sakkal Majalla" w:cs="Sakkal Majalla"/>
          <w:noProof/>
          <w:sz w:val="29"/>
          <w:szCs w:val="29"/>
          <w:rtl/>
          <w:lang w:eastAsia="ar-SA"/>
        </w:rPr>
        <w:t>وذلك وفق الضوابط</w:t>
      </w:r>
      <w:r w:rsidRPr="00A8396A">
        <w:rPr>
          <w:rFonts w:ascii="Sakkal Majalla" w:hAnsi="Sakkal Majalla" w:cs="Sakkal Majalla"/>
          <w:noProof/>
          <w:sz w:val="29"/>
          <w:szCs w:val="29"/>
          <w:lang w:eastAsia="ar-SA"/>
        </w:rPr>
        <w:t xml:space="preserve"> </w:t>
      </w:r>
      <w:r w:rsidRPr="00A8396A">
        <w:rPr>
          <w:rFonts w:ascii="Sakkal Majalla" w:hAnsi="Sakkal Majalla" w:cs="Sakkal Majalla"/>
          <w:noProof/>
          <w:sz w:val="29"/>
          <w:szCs w:val="29"/>
          <w:rtl/>
          <w:lang w:eastAsia="ar-SA"/>
        </w:rPr>
        <w:t>والإجراءات المنصوص عليها في اللائحة التنفيذية للمرسوم بقانون.</w:t>
      </w:r>
    </w:p>
    <w:p w14:paraId="277B1646" w14:textId="2D330E73"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w:t>
      </w:r>
      <w:del w:id="64" w:author="Reda Abouhegazi" w:date="2025-10-22T10:14:00Z" w16du:dateUtc="2025-10-22T06:14:00Z">
        <w:r w:rsidRPr="00A8396A" w:rsidDel="008E3DCD">
          <w:rPr>
            <w:rFonts w:ascii="Sakkal Majalla" w:hAnsi="Sakkal Majalla" w:cs="Sakkal Majalla" w:hint="cs"/>
            <w:b/>
            <w:bCs/>
            <w:noProof/>
            <w:sz w:val="29"/>
            <w:szCs w:val="29"/>
            <w:rtl/>
            <w:lang w:eastAsia="ar-SA"/>
          </w:rPr>
          <w:delText>45</w:delText>
        </w:r>
      </w:del>
      <w:ins w:id="65" w:author="Reda Abouhegazi" w:date="2025-10-22T10:14:00Z" w16du:dateUtc="2025-10-22T06:14:00Z">
        <w:r w:rsidR="008E3DCD">
          <w:rPr>
            <w:rFonts w:ascii="Sakkal Majalla" w:hAnsi="Sakkal Majalla" w:cs="Sakkal Majalla" w:hint="cs"/>
            <w:b/>
            <w:bCs/>
            <w:noProof/>
            <w:sz w:val="29"/>
            <w:szCs w:val="29"/>
            <w:rtl/>
            <w:lang w:eastAsia="ar-SA"/>
          </w:rPr>
          <w:t>46</w:t>
        </w:r>
      </w:ins>
      <w:r w:rsidRPr="00A8396A">
        <w:rPr>
          <w:rFonts w:ascii="Sakkal Majalla" w:hAnsi="Sakkal Majalla" w:cs="Sakkal Majalla"/>
          <w:b/>
          <w:bCs/>
          <w:noProof/>
          <w:sz w:val="29"/>
          <w:szCs w:val="29"/>
          <w:rtl/>
          <w:lang w:eastAsia="ar-SA"/>
        </w:rPr>
        <w:t>)</w:t>
      </w:r>
    </w:p>
    <w:p w14:paraId="38124191"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 xml:space="preserve">ضوابط وإجراءات التعامل والتعاون مع الجمعيات والهيئات الإقليمية والدولية </w:t>
      </w:r>
    </w:p>
    <w:p w14:paraId="2F6A22C1" w14:textId="77777777" w:rsidR="002E6591" w:rsidRPr="00A8396A" w:rsidRDefault="002E6591" w:rsidP="003013CE">
      <w:pPr>
        <w:bidi/>
        <w:spacing w:after="0" w:line="240" w:lineRule="auto"/>
        <w:jc w:val="low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للاتحاد</w:t>
      </w:r>
      <w:r w:rsidRPr="00A8396A">
        <w:rPr>
          <w:rFonts w:ascii="Sakkal Majalla" w:hAnsi="Sakkal Majalla" w:cs="Sakkal Majalla"/>
          <w:noProof/>
          <w:sz w:val="29"/>
          <w:szCs w:val="29"/>
          <w:rtl/>
          <w:lang w:eastAsia="ar-SA"/>
        </w:rPr>
        <w:t xml:space="preserve"> أن </w:t>
      </w:r>
      <w:r w:rsidRPr="00A8396A">
        <w:rPr>
          <w:rFonts w:ascii="Sakkal Majalla" w:hAnsi="Sakkal Majalla" w:cs="Sakkal Majalla" w:hint="cs"/>
          <w:noProof/>
          <w:sz w:val="29"/>
          <w:szCs w:val="29"/>
          <w:rtl/>
          <w:lang w:eastAsia="ar-SA"/>
        </w:rPr>
        <w:t xml:space="preserve">ينتسب </w:t>
      </w:r>
      <w:r w:rsidRPr="00A8396A">
        <w:rPr>
          <w:rFonts w:ascii="Sakkal Majalla" w:hAnsi="Sakkal Majalla" w:cs="Sakkal Majalla"/>
          <w:noProof/>
          <w:sz w:val="29"/>
          <w:szCs w:val="29"/>
          <w:rtl/>
          <w:lang w:eastAsia="ar-SA"/>
        </w:rPr>
        <w:t xml:space="preserve"> أو </w:t>
      </w:r>
      <w:r w:rsidRPr="00A8396A">
        <w:rPr>
          <w:rFonts w:ascii="Sakkal Majalla" w:hAnsi="Sakkal Majalla" w:cs="Sakkal Majalla" w:hint="cs"/>
          <w:noProof/>
          <w:sz w:val="29"/>
          <w:szCs w:val="29"/>
          <w:rtl/>
          <w:lang w:eastAsia="ar-SA"/>
        </w:rPr>
        <w:t>ي</w:t>
      </w:r>
      <w:r w:rsidRPr="00A8396A">
        <w:rPr>
          <w:rFonts w:ascii="Sakkal Majalla" w:hAnsi="Sakkal Majalla" w:cs="Sakkal Majalla"/>
          <w:noProof/>
          <w:sz w:val="29"/>
          <w:szCs w:val="29"/>
          <w:rtl/>
          <w:lang w:eastAsia="ar-SA"/>
        </w:rPr>
        <w:t xml:space="preserve">شترك أو </w:t>
      </w:r>
      <w:r w:rsidRPr="00A8396A">
        <w:rPr>
          <w:rFonts w:ascii="Sakkal Majalla" w:hAnsi="Sakkal Majalla" w:cs="Sakkal Majalla" w:hint="cs"/>
          <w:noProof/>
          <w:sz w:val="29"/>
          <w:szCs w:val="29"/>
          <w:rtl/>
          <w:lang w:eastAsia="ar-SA"/>
        </w:rPr>
        <w:t>ي</w:t>
      </w:r>
      <w:r w:rsidRPr="00A8396A">
        <w:rPr>
          <w:rFonts w:ascii="Sakkal Majalla" w:hAnsi="Sakkal Majalla" w:cs="Sakkal Majalla"/>
          <w:noProof/>
          <w:sz w:val="29"/>
          <w:szCs w:val="29"/>
          <w:rtl/>
          <w:lang w:eastAsia="ar-SA"/>
        </w:rPr>
        <w:t>نضم إلى عضوية أي</w:t>
      </w:r>
      <w:r w:rsidRPr="00A8396A">
        <w:rPr>
          <w:rFonts w:ascii="Sakkal Majalla" w:hAnsi="Sakkal Majalla" w:cs="Sakkal Majalla" w:hint="cs"/>
          <w:noProof/>
          <w:sz w:val="29"/>
          <w:szCs w:val="29"/>
          <w:rtl/>
          <w:lang w:eastAsia="ar-SA"/>
        </w:rPr>
        <w:t xml:space="preserve"> اتحاد </w:t>
      </w:r>
      <w:r w:rsidRPr="00A8396A">
        <w:rPr>
          <w:rFonts w:ascii="Sakkal Majalla" w:hAnsi="Sakkal Majalla" w:cs="Sakkal Majalla"/>
          <w:noProof/>
          <w:sz w:val="29"/>
          <w:szCs w:val="29"/>
          <w:rtl/>
          <w:lang w:eastAsia="ar-SA"/>
        </w:rPr>
        <w:t xml:space="preserve">هيئة </w:t>
      </w:r>
      <w:r w:rsidRPr="00A8396A">
        <w:rPr>
          <w:rFonts w:ascii="Sakkal Majalla" w:hAnsi="Sakkal Majalla" w:cs="Sakkal Majalla" w:hint="cs"/>
          <w:noProof/>
          <w:sz w:val="29"/>
          <w:szCs w:val="29"/>
          <w:rtl/>
          <w:lang w:eastAsia="ar-SA"/>
        </w:rPr>
        <w:t xml:space="preserve">أو منظمة </w:t>
      </w:r>
      <w:r w:rsidRPr="00A8396A">
        <w:rPr>
          <w:rFonts w:ascii="Sakkal Majalla" w:hAnsi="Sakkal Majalla" w:cs="Sakkal Majalla"/>
          <w:noProof/>
          <w:sz w:val="29"/>
          <w:szCs w:val="29"/>
          <w:rtl/>
          <w:lang w:eastAsia="ar-SA"/>
        </w:rPr>
        <w:t>مقرها خارج الدولة مماثلة له في أغراضه</w:t>
      </w:r>
      <w:r w:rsidRPr="00A8396A">
        <w:rPr>
          <w:rFonts w:ascii="Sakkal Majalla" w:hAnsi="Sakkal Majalla" w:cs="Sakkal Majalla" w:hint="cs"/>
          <w:noProof/>
          <w:sz w:val="29"/>
          <w:szCs w:val="29"/>
          <w:rtl/>
          <w:lang w:eastAsia="ar-SA"/>
        </w:rPr>
        <w:t xml:space="preserve">، كما ويجوز للاتحاد </w:t>
      </w:r>
      <w:r w:rsidRPr="00A8396A">
        <w:rPr>
          <w:rFonts w:ascii="Sakkal Majalla" w:hAnsi="Sakkal Majalla" w:cs="Sakkal Majalla"/>
          <w:noProof/>
          <w:sz w:val="29"/>
          <w:szCs w:val="29"/>
          <w:rtl/>
          <w:lang w:eastAsia="ar-SA"/>
        </w:rPr>
        <w:t xml:space="preserve">التعامل مع أي </w:t>
      </w:r>
      <w:r w:rsidRPr="00A8396A">
        <w:rPr>
          <w:rFonts w:ascii="Sakkal Majalla" w:hAnsi="Sakkal Majalla" w:cs="Sakkal Majalla" w:hint="cs"/>
          <w:noProof/>
          <w:sz w:val="29"/>
          <w:szCs w:val="29"/>
          <w:rtl/>
          <w:lang w:eastAsia="ar-SA"/>
        </w:rPr>
        <w:t xml:space="preserve">اتحاد أو </w:t>
      </w:r>
      <w:r w:rsidRPr="00A8396A">
        <w:rPr>
          <w:rFonts w:ascii="Sakkal Majalla" w:hAnsi="Sakkal Majalla" w:cs="Sakkal Majalla"/>
          <w:noProof/>
          <w:sz w:val="29"/>
          <w:szCs w:val="29"/>
          <w:rtl/>
          <w:lang w:eastAsia="ar-SA"/>
        </w:rPr>
        <w:t>جمعية مقرها خارج الدولة</w:t>
      </w:r>
      <w:r w:rsidRPr="00A8396A">
        <w:rPr>
          <w:rFonts w:ascii="Sakkal Majalla" w:hAnsi="Sakkal Majalla" w:cs="Sakkal Majalla" w:hint="cs"/>
          <w:noProof/>
          <w:sz w:val="29"/>
          <w:szCs w:val="29"/>
          <w:rtl/>
          <w:lang w:eastAsia="ar-SA"/>
        </w:rPr>
        <w:t xml:space="preserve"> وذلك وفق </w:t>
      </w:r>
      <w:r w:rsidRPr="00A8396A">
        <w:rPr>
          <w:rFonts w:ascii="Sakkal Majalla" w:hAnsi="Sakkal Majalla" w:cs="Sakkal Majalla"/>
          <w:noProof/>
          <w:sz w:val="29"/>
          <w:szCs w:val="29"/>
          <w:rtl/>
          <w:lang w:eastAsia="ar-SA"/>
        </w:rPr>
        <w:t>وفق الضوابط والإجراءات المنصوص عليها في اللائحة التنفيذية للمرسوم بقانون</w:t>
      </w:r>
      <w:r w:rsidRPr="00A8396A">
        <w:rPr>
          <w:rFonts w:ascii="Sakkal Majalla" w:hAnsi="Sakkal Majalla" w:cs="Sakkal Majalla" w:hint="cs"/>
          <w:noProof/>
          <w:sz w:val="29"/>
          <w:szCs w:val="29"/>
          <w:rtl/>
          <w:lang w:eastAsia="ar-SA"/>
        </w:rPr>
        <w:t>.</w:t>
      </w:r>
    </w:p>
    <w:p w14:paraId="15C4201B"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الباب السابع</w:t>
      </w:r>
    </w:p>
    <w:p w14:paraId="2010650E"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الأجهزة الإدارية</w:t>
      </w:r>
    </w:p>
    <w:p w14:paraId="30019B3C" w14:textId="6DD949B5"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w:t>
      </w:r>
      <w:del w:id="66" w:author="Reda Abouhegazi" w:date="2025-10-22T10:14:00Z" w16du:dateUtc="2025-10-22T06:14:00Z">
        <w:r w:rsidRPr="00A8396A" w:rsidDel="008E3DCD">
          <w:rPr>
            <w:rFonts w:ascii="Sakkal Majalla" w:hAnsi="Sakkal Majalla" w:cs="Sakkal Majalla" w:hint="cs"/>
            <w:b/>
            <w:bCs/>
            <w:noProof/>
            <w:sz w:val="29"/>
            <w:szCs w:val="29"/>
            <w:rtl/>
            <w:lang w:eastAsia="ar-SA"/>
          </w:rPr>
          <w:delText>46</w:delText>
        </w:r>
      </w:del>
      <w:ins w:id="67" w:author="Reda Abouhegazi" w:date="2025-10-22T10:14:00Z" w16du:dateUtc="2025-10-22T06:14:00Z">
        <w:r w:rsidR="008E3DCD">
          <w:rPr>
            <w:rFonts w:ascii="Sakkal Majalla" w:hAnsi="Sakkal Majalla" w:cs="Sakkal Majalla" w:hint="cs"/>
            <w:b/>
            <w:bCs/>
            <w:noProof/>
            <w:sz w:val="29"/>
            <w:szCs w:val="29"/>
            <w:rtl/>
            <w:lang w:eastAsia="ar-SA"/>
          </w:rPr>
          <w:t>47</w:t>
        </w:r>
      </w:ins>
      <w:r w:rsidRPr="00A8396A">
        <w:rPr>
          <w:rFonts w:ascii="Sakkal Majalla" w:hAnsi="Sakkal Majalla" w:cs="Sakkal Majalla"/>
          <w:b/>
          <w:bCs/>
          <w:noProof/>
          <w:sz w:val="29"/>
          <w:szCs w:val="29"/>
          <w:rtl/>
          <w:lang w:eastAsia="ar-SA"/>
        </w:rPr>
        <w:t>)</w:t>
      </w:r>
    </w:p>
    <w:p w14:paraId="48AD1BC5" w14:textId="77777777" w:rsidR="002E6591" w:rsidRPr="00A8396A" w:rsidRDefault="002E6591" w:rsidP="003013CE">
      <w:pPr>
        <w:bidi/>
        <w:spacing w:after="0" w:line="240" w:lineRule="auto"/>
        <w:jc w:val="lowKashida"/>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تتكون الأجهزة الإدارية في الاتحاد من الأتي:</w:t>
      </w:r>
    </w:p>
    <w:p w14:paraId="340F3FA4" w14:textId="77777777" w:rsidR="002E6591" w:rsidRPr="00A8396A" w:rsidRDefault="002E6591" w:rsidP="003013CE">
      <w:pPr>
        <w:pStyle w:val="ListParagraph"/>
        <w:numPr>
          <w:ilvl w:val="0"/>
          <w:numId w:val="26"/>
        </w:numPr>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hint="cs"/>
          <w:b/>
          <w:bCs/>
          <w:noProof/>
          <w:sz w:val="29"/>
          <w:szCs w:val="29"/>
          <w:rtl/>
          <w:lang w:eastAsia="ar-SA"/>
        </w:rPr>
        <w:t xml:space="preserve">الجمعية العمومية: </w:t>
      </w:r>
      <w:r w:rsidRPr="00A8396A">
        <w:rPr>
          <w:rFonts w:ascii="Sakkal Majalla" w:hAnsi="Sakkal Majalla" w:cs="Sakkal Majalla" w:hint="cs"/>
          <w:noProof/>
          <w:sz w:val="29"/>
          <w:szCs w:val="29"/>
          <w:rtl/>
          <w:lang w:eastAsia="ar-SA"/>
        </w:rPr>
        <w:t>تعبر الجمعية العمومية السلطة العليا في الاتحاد وفق الاختصاصات المقررة لها، وتتكون من جميع أعضاء مجلس (إدارة / أمناء) الجمعيات أو المؤسسات الأهلية الأعضاء، المستوفين لشروط وواجبات العضوية.</w:t>
      </w:r>
    </w:p>
    <w:p w14:paraId="48093FB5" w14:textId="77777777" w:rsidR="002E6591" w:rsidRPr="00A8396A" w:rsidRDefault="002E6591" w:rsidP="003013CE">
      <w:pPr>
        <w:pStyle w:val="ListParagraph"/>
        <w:numPr>
          <w:ilvl w:val="0"/>
          <w:numId w:val="26"/>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b/>
          <w:bCs/>
          <w:noProof/>
          <w:sz w:val="29"/>
          <w:szCs w:val="29"/>
          <w:rtl/>
          <w:lang w:eastAsia="ar-SA"/>
        </w:rPr>
        <w:t>مجلس الإدارة:</w:t>
      </w:r>
      <w:r w:rsidRPr="00A8396A">
        <w:rPr>
          <w:rFonts w:ascii="Sakkal Majalla" w:hAnsi="Sakkal Majalla" w:cs="Sakkal Majalla" w:hint="cs"/>
          <w:noProof/>
          <w:sz w:val="29"/>
          <w:szCs w:val="29"/>
          <w:rtl/>
          <w:lang w:eastAsia="ar-SA"/>
        </w:rPr>
        <w:t xml:space="preserve"> مجموعة من الأعضاء يتم انتخابهم من قبل الجمعية العمومية وفق الضوابط والإجراءات المقررة لذلك، ويُعتبر المجلس مسؤول عن مباشرة شؤون الاتحاد </w:t>
      </w:r>
      <w:r w:rsidRPr="00A8396A">
        <w:rPr>
          <w:rFonts w:ascii="Sakkal Majalla" w:hAnsi="Sakkal Majalla" w:cs="Sakkal Majalla"/>
          <w:noProof/>
          <w:sz w:val="29"/>
          <w:szCs w:val="29"/>
          <w:rtl/>
          <w:lang w:eastAsia="ar-SA"/>
        </w:rPr>
        <w:t>وتوفير السبل اللازمة للقيام بنشاطه وتحقيق أغراضه</w:t>
      </w:r>
      <w:r w:rsidRPr="00A8396A">
        <w:rPr>
          <w:rFonts w:ascii="Sakkal Majalla" w:hAnsi="Sakkal Majalla" w:cs="Sakkal Majalla" w:hint="cs"/>
          <w:noProof/>
          <w:sz w:val="29"/>
          <w:szCs w:val="29"/>
          <w:rtl/>
          <w:lang w:eastAsia="ar-SA"/>
        </w:rPr>
        <w:t>.</w:t>
      </w:r>
    </w:p>
    <w:p w14:paraId="25DDE762" w14:textId="77777777" w:rsidR="002E6591" w:rsidRPr="00A8396A" w:rsidRDefault="002E6591" w:rsidP="003013CE">
      <w:pPr>
        <w:pStyle w:val="ListParagraph"/>
        <w:numPr>
          <w:ilvl w:val="0"/>
          <w:numId w:val="26"/>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b/>
          <w:bCs/>
          <w:noProof/>
          <w:sz w:val="29"/>
          <w:szCs w:val="29"/>
          <w:rtl/>
          <w:lang w:eastAsia="ar-SA"/>
        </w:rPr>
        <w:t>المدير:</w:t>
      </w:r>
      <w:r w:rsidRPr="00A8396A">
        <w:rPr>
          <w:rFonts w:ascii="Sakkal Majalla" w:hAnsi="Sakkal Majalla" w:cs="Sakkal Majalla" w:hint="cs"/>
          <w:noProof/>
          <w:sz w:val="29"/>
          <w:szCs w:val="29"/>
          <w:rtl/>
          <w:lang w:eastAsia="ar-SA"/>
        </w:rPr>
        <w:t xml:space="preserve"> الشخص الذي يتم تعيينه أو تكليفه من قبل مجلس الإدارة بعد موافقة السلطة المختصة، ويكون مسؤولاً أمام مجلس الإدارة بشكل مباشر من أداء مهامه واختصاصاته المناطة به وفقاً لأحكام المرسوم بقانون.</w:t>
      </w:r>
    </w:p>
    <w:p w14:paraId="4D027244" w14:textId="77777777" w:rsidR="002E6591" w:rsidRPr="00A8396A" w:rsidRDefault="002E6591" w:rsidP="003013CE">
      <w:pPr>
        <w:pStyle w:val="ListParagraph"/>
        <w:numPr>
          <w:ilvl w:val="0"/>
          <w:numId w:val="26"/>
        </w:numPr>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hint="cs"/>
          <w:b/>
          <w:bCs/>
          <w:noProof/>
          <w:sz w:val="29"/>
          <w:szCs w:val="29"/>
          <w:rtl/>
          <w:lang w:eastAsia="ar-SA"/>
        </w:rPr>
        <w:t xml:space="preserve">اللجان وفرق العمل الفنية والتخصصية: </w:t>
      </w:r>
      <w:r w:rsidRPr="00A8396A">
        <w:rPr>
          <w:rFonts w:ascii="Sakkal Majalla" w:hAnsi="Sakkal Majalla" w:cs="Sakkal Majalla" w:hint="cs"/>
          <w:noProof/>
          <w:sz w:val="29"/>
          <w:szCs w:val="29"/>
          <w:rtl/>
          <w:lang w:eastAsia="ar-SA"/>
        </w:rPr>
        <w:t>مجموعات عمل يتم تشكيلها بقرار من مجلس الإدارة أو الجمعية العمومية لأداء مهام واختصاصات محددة، وتحدد قرارات التشكيل آلية عملها، واختاصاتها وتبعيتها وغير ذلك من الاحكام.</w:t>
      </w:r>
    </w:p>
    <w:p w14:paraId="71E68878" w14:textId="77777777" w:rsidR="002E6591" w:rsidRPr="00A8396A" w:rsidRDefault="002E6591" w:rsidP="003013CE">
      <w:pPr>
        <w:pStyle w:val="ListParagraph"/>
        <w:numPr>
          <w:ilvl w:val="0"/>
          <w:numId w:val="26"/>
        </w:numPr>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hint="cs"/>
          <w:b/>
          <w:bCs/>
          <w:noProof/>
          <w:sz w:val="29"/>
          <w:szCs w:val="29"/>
          <w:rtl/>
          <w:lang w:eastAsia="ar-SA"/>
        </w:rPr>
        <w:t>الوحدات الإدارية والتنظيمية:</w:t>
      </w:r>
      <w:r w:rsidRPr="00A8396A">
        <w:rPr>
          <w:rFonts w:ascii="Sakkal Majalla" w:hAnsi="Sakkal Majalla" w:cs="Sakkal Majalla" w:hint="cs"/>
          <w:noProof/>
          <w:sz w:val="29"/>
          <w:szCs w:val="29"/>
          <w:rtl/>
          <w:lang w:eastAsia="ar-SA"/>
        </w:rPr>
        <w:t xml:space="preserve"> كافة الإدارات والأقسام والوحدات الإدارية والتنظيمية التي يتم تشكيلها من قبل مجلس الإدارة ضمن الهيكل التنظيمي للاتحاد، ويحدد الهيكل التنظيمي صلاحيات ومسؤوليات تلك الوحدات وتبعيتها.</w:t>
      </w:r>
    </w:p>
    <w:p w14:paraId="340E67C5"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الباب الثامن</w:t>
      </w:r>
    </w:p>
    <w:p w14:paraId="27AFB3EE"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الشؤون المالية للاتحاد</w:t>
      </w:r>
    </w:p>
    <w:p w14:paraId="1A967041" w14:textId="188A18EA"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w:t>
      </w:r>
      <w:del w:id="68" w:author="Reda Abouhegazi" w:date="2025-10-22T10:14:00Z" w16du:dateUtc="2025-10-22T06:14:00Z">
        <w:r w:rsidRPr="00A8396A" w:rsidDel="008E3DCD">
          <w:rPr>
            <w:rFonts w:ascii="Sakkal Majalla" w:hAnsi="Sakkal Majalla" w:cs="Sakkal Majalla" w:hint="cs"/>
            <w:b/>
            <w:bCs/>
            <w:noProof/>
            <w:sz w:val="29"/>
            <w:szCs w:val="29"/>
            <w:rtl/>
            <w:lang w:eastAsia="ar-SA"/>
          </w:rPr>
          <w:delText>47</w:delText>
        </w:r>
      </w:del>
      <w:ins w:id="69" w:author="Reda Abouhegazi" w:date="2025-10-22T10:14:00Z" w16du:dateUtc="2025-10-22T06:14:00Z">
        <w:r w:rsidR="008E3DCD">
          <w:rPr>
            <w:rFonts w:ascii="Sakkal Majalla" w:hAnsi="Sakkal Majalla" w:cs="Sakkal Majalla" w:hint="cs"/>
            <w:b/>
            <w:bCs/>
            <w:noProof/>
            <w:sz w:val="29"/>
            <w:szCs w:val="29"/>
            <w:rtl/>
            <w:lang w:eastAsia="ar-SA"/>
          </w:rPr>
          <w:t>48</w:t>
        </w:r>
      </w:ins>
      <w:r w:rsidRPr="00A8396A">
        <w:rPr>
          <w:rFonts w:ascii="Sakkal Majalla" w:hAnsi="Sakkal Majalla" w:cs="Sakkal Majalla"/>
          <w:b/>
          <w:bCs/>
          <w:noProof/>
          <w:sz w:val="29"/>
          <w:szCs w:val="29"/>
          <w:rtl/>
          <w:lang w:eastAsia="ar-SA"/>
        </w:rPr>
        <w:t>)</w:t>
      </w:r>
    </w:p>
    <w:p w14:paraId="185D2955"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السنة المالية</w:t>
      </w:r>
    </w:p>
    <w:p w14:paraId="490772CD" w14:textId="77777777" w:rsidR="002E6591" w:rsidRPr="00A8396A" w:rsidRDefault="002E6591" w:rsidP="003013CE">
      <w:p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تبدأ السنة المالية </w:t>
      </w:r>
      <w:r w:rsidRPr="00A8396A">
        <w:rPr>
          <w:rFonts w:ascii="Sakkal Majalla" w:hAnsi="Sakkal Majalla" w:cs="Sakkal Majalla" w:hint="cs"/>
          <w:noProof/>
          <w:sz w:val="29"/>
          <w:szCs w:val="29"/>
          <w:rtl/>
          <w:lang w:eastAsia="ar-SA" w:bidi="ar-AE"/>
        </w:rPr>
        <w:t>للاتحاد</w:t>
      </w:r>
      <w:r w:rsidRPr="00A8396A">
        <w:rPr>
          <w:rFonts w:ascii="Sakkal Majalla" w:hAnsi="Sakkal Majalla" w:cs="Sakkal Majalla"/>
          <w:noProof/>
          <w:sz w:val="29"/>
          <w:szCs w:val="29"/>
          <w:rtl/>
          <w:lang w:eastAsia="ar-SA" w:bidi="ar-AE"/>
        </w:rPr>
        <w:t xml:space="preserve"> في الأول من يناير من كل عام وتنتهي في </w:t>
      </w:r>
      <w:r w:rsidRPr="00A8396A">
        <w:rPr>
          <w:rFonts w:ascii="Sakkal Majalla" w:hAnsi="Sakkal Majalla" w:cs="Sakkal Majalla" w:hint="cs"/>
          <w:noProof/>
          <w:sz w:val="29"/>
          <w:szCs w:val="29"/>
          <w:rtl/>
          <w:lang w:eastAsia="ar-SA" w:bidi="ar-AE"/>
        </w:rPr>
        <w:t>الحادي والثلاثين من</w:t>
      </w:r>
      <w:r w:rsidRPr="00A8396A">
        <w:rPr>
          <w:rFonts w:ascii="Sakkal Majalla" w:hAnsi="Sakkal Majalla" w:cs="Sakkal Majalla"/>
          <w:noProof/>
          <w:sz w:val="29"/>
          <w:szCs w:val="29"/>
          <w:rtl/>
          <w:lang w:eastAsia="ar-SA" w:bidi="ar-AE"/>
        </w:rPr>
        <w:t xml:space="preserve"> ديسمبـر </w:t>
      </w:r>
      <w:r w:rsidRPr="00A8396A">
        <w:rPr>
          <w:rFonts w:ascii="Sakkal Majalla" w:hAnsi="Sakkal Majalla" w:cs="Sakkal Majalla" w:hint="cs"/>
          <w:noProof/>
          <w:sz w:val="29"/>
          <w:szCs w:val="29"/>
          <w:rtl/>
          <w:lang w:eastAsia="ar-SA" w:bidi="ar-AE"/>
        </w:rPr>
        <w:t>من نفس العام، في</w:t>
      </w:r>
      <w:r w:rsidRPr="00A8396A">
        <w:rPr>
          <w:rFonts w:ascii="Sakkal Majalla" w:hAnsi="Sakkal Majalla" w:cs="Sakkal Majalla"/>
          <w:noProof/>
          <w:sz w:val="29"/>
          <w:szCs w:val="29"/>
          <w:rtl/>
          <w:lang w:eastAsia="ar-SA" w:bidi="ar-AE"/>
        </w:rPr>
        <w:t>ماعدا السنة ا</w:t>
      </w:r>
      <w:r w:rsidRPr="00A8396A">
        <w:rPr>
          <w:rFonts w:ascii="Sakkal Majalla" w:hAnsi="Sakkal Majalla" w:cs="Sakkal Majalla" w:hint="cs"/>
          <w:noProof/>
          <w:sz w:val="29"/>
          <w:szCs w:val="29"/>
          <w:rtl/>
          <w:lang w:eastAsia="ar-SA" w:bidi="ar-AE"/>
        </w:rPr>
        <w:t>المالية ا</w:t>
      </w:r>
      <w:r w:rsidRPr="00A8396A">
        <w:rPr>
          <w:rFonts w:ascii="Sakkal Majalla" w:hAnsi="Sakkal Majalla" w:cs="Sakkal Majalla"/>
          <w:noProof/>
          <w:sz w:val="29"/>
          <w:szCs w:val="29"/>
          <w:rtl/>
          <w:lang w:eastAsia="ar-SA" w:bidi="ar-AE"/>
        </w:rPr>
        <w:t>لأولى</w:t>
      </w:r>
      <w:r w:rsidRPr="00A8396A">
        <w:rPr>
          <w:rFonts w:ascii="Sakkal Majalla" w:hAnsi="Sakkal Majalla" w:cs="Sakkal Majalla" w:hint="cs"/>
          <w:noProof/>
          <w:sz w:val="29"/>
          <w:szCs w:val="29"/>
          <w:rtl/>
          <w:lang w:eastAsia="ar-SA" w:bidi="ar-AE"/>
        </w:rPr>
        <w:t xml:space="preserve"> للاتحاد، </w:t>
      </w:r>
      <w:r w:rsidRPr="00A8396A">
        <w:rPr>
          <w:rFonts w:ascii="Sakkal Majalla" w:hAnsi="Sakkal Majalla" w:cs="Sakkal Majalla"/>
          <w:noProof/>
          <w:sz w:val="29"/>
          <w:szCs w:val="29"/>
          <w:rtl/>
          <w:lang w:eastAsia="ar-SA" w:bidi="ar-AE"/>
        </w:rPr>
        <w:t>تبدأ من تاريخ الإشهار وتنتهي في</w:t>
      </w:r>
      <w:r w:rsidRPr="00A8396A">
        <w:rPr>
          <w:rFonts w:ascii="Sakkal Majalla" w:hAnsi="Sakkal Majalla" w:cs="Sakkal Majalla" w:hint="cs"/>
          <w:noProof/>
          <w:sz w:val="29"/>
          <w:szCs w:val="29"/>
          <w:rtl/>
          <w:lang w:eastAsia="ar-SA" w:bidi="ar-AE"/>
        </w:rPr>
        <w:t xml:space="preserve"> الحادي والثلاثين من ديسمبر من العام التالي.</w:t>
      </w:r>
    </w:p>
    <w:p w14:paraId="3DCC02E8" w14:textId="5F16DE44"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w:t>
      </w:r>
      <w:del w:id="70" w:author="Reda Abouhegazi" w:date="2025-10-22T10:15:00Z" w16du:dateUtc="2025-10-22T06:15:00Z">
        <w:r w:rsidRPr="00A8396A" w:rsidDel="008E3DCD">
          <w:rPr>
            <w:rFonts w:ascii="Sakkal Majalla" w:hAnsi="Sakkal Majalla" w:cs="Sakkal Majalla" w:hint="cs"/>
            <w:b/>
            <w:bCs/>
            <w:noProof/>
            <w:sz w:val="29"/>
            <w:szCs w:val="29"/>
            <w:rtl/>
            <w:lang w:eastAsia="ar-SA"/>
          </w:rPr>
          <w:delText>48</w:delText>
        </w:r>
      </w:del>
      <w:ins w:id="71" w:author="Reda Abouhegazi" w:date="2025-10-22T10:15:00Z" w16du:dateUtc="2025-10-22T06:15:00Z">
        <w:r w:rsidR="008E3DCD">
          <w:rPr>
            <w:rFonts w:ascii="Sakkal Majalla" w:hAnsi="Sakkal Majalla" w:cs="Sakkal Majalla" w:hint="cs"/>
            <w:b/>
            <w:bCs/>
            <w:noProof/>
            <w:sz w:val="29"/>
            <w:szCs w:val="29"/>
            <w:rtl/>
            <w:lang w:eastAsia="ar-SA"/>
          </w:rPr>
          <w:t>49</w:t>
        </w:r>
      </w:ins>
      <w:r w:rsidRPr="00A8396A">
        <w:rPr>
          <w:rFonts w:ascii="Sakkal Majalla" w:hAnsi="Sakkal Majalla" w:cs="Sakkal Majalla"/>
          <w:b/>
          <w:bCs/>
          <w:noProof/>
          <w:sz w:val="29"/>
          <w:szCs w:val="29"/>
          <w:rtl/>
          <w:lang w:eastAsia="ar-SA"/>
        </w:rPr>
        <w:t>)</w:t>
      </w:r>
    </w:p>
    <w:p w14:paraId="56984F5A"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الموارد المالية</w:t>
      </w:r>
    </w:p>
    <w:p w14:paraId="2C291E11" w14:textId="77777777" w:rsidR="002E6591" w:rsidRPr="00A8396A" w:rsidRDefault="002E6591" w:rsidP="003013CE">
      <w:pPr>
        <w:bidi/>
        <w:spacing w:after="0" w:line="240" w:lineRule="auto"/>
        <w:jc w:val="lowKashida"/>
        <w:rPr>
          <w:rFonts w:ascii="Sakkal Majalla" w:hAnsi="Sakkal Majalla" w:cs="Sakkal Majalla"/>
          <w:b/>
          <w:bCs/>
          <w:noProof/>
          <w:sz w:val="29"/>
          <w:szCs w:val="29"/>
          <w:rtl/>
          <w:lang w:eastAsia="ar-SA" w:bidi="ar-AE"/>
        </w:rPr>
      </w:pPr>
      <w:r w:rsidRPr="00A8396A">
        <w:rPr>
          <w:rFonts w:ascii="Sakkal Majalla" w:hAnsi="Sakkal Majalla" w:cs="Sakkal Majalla"/>
          <w:b/>
          <w:bCs/>
          <w:noProof/>
          <w:sz w:val="29"/>
          <w:szCs w:val="29"/>
          <w:rtl/>
          <w:lang w:eastAsia="ar-SA"/>
        </w:rPr>
        <w:t xml:space="preserve">تتكون الموارد المالية </w:t>
      </w:r>
      <w:r w:rsidRPr="00A8396A">
        <w:rPr>
          <w:rFonts w:ascii="Sakkal Majalla" w:hAnsi="Sakkal Majalla" w:cs="Sakkal Majalla" w:hint="cs"/>
          <w:b/>
          <w:bCs/>
          <w:noProof/>
          <w:sz w:val="29"/>
          <w:szCs w:val="29"/>
          <w:rtl/>
          <w:lang w:eastAsia="ar-SA"/>
        </w:rPr>
        <w:t>للاتحاد</w:t>
      </w:r>
      <w:r w:rsidRPr="00A8396A">
        <w:rPr>
          <w:rFonts w:ascii="Sakkal Majalla" w:hAnsi="Sakkal Majalla" w:cs="Sakkal Majalla"/>
          <w:b/>
          <w:bCs/>
          <w:noProof/>
          <w:sz w:val="29"/>
          <w:szCs w:val="29"/>
          <w:rtl/>
          <w:lang w:eastAsia="ar-SA"/>
        </w:rPr>
        <w:t xml:space="preserve"> من</w:t>
      </w:r>
      <w:r w:rsidRPr="00A8396A">
        <w:rPr>
          <w:rFonts w:ascii="Sakkal Majalla" w:hAnsi="Sakkal Majalla" w:cs="Sakkal Majalla"/>
          <w:b/>
          <w:bCs/>
          <w:noProof/>
          <w:sz w:val="29"/>
          <w:szCs w:val="29"/>
          <w:lang w:eastAsia="ar-SA" w:bidi="ar-AE"/>
        </w:rPr>
        <w:t>:</w:t>
      </w:r>
    </w:p>
    <w:p w14:paraId="40733B02" w14:textId="77777777" w:rsidR="002E6591" w:rsidRPr="00A8396A" w:rsidRDefault="002E6591" w:rsidP="003013CE">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bidi="ar-AE"/>
        </w:rPr>
        <w:t>رسم الانتساب، وفقاً لما هو مقرر في هذا النظام.</w:t>
      </w:r>
    </w:p>
    <w:p w14:paraId="1FAB847C" w14:textId="77777777" w:rsidR="002E6591" w:rsidRPr="00A8396A" w:rsidRDefault="002E6591" w:rsidP="003013CE">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 xml:space="preserve">الاشتراكات </w:t>
      </w:r>
      <w:r w:rsidRPr="00A8396A">
        <w:rPr>
          <w:rFonts w:ascii="Sakkal Majalla" w:hAnsi="Sakkal Majalla" w:cs="Sakkal Majalla" w:hint="cs"/>
          <w:noProof/>
          <w:sz w:val="29"/>
          <w:szCs w:val="29"/>
          <w:rtl/>
          <w:lang w:eastAsia="ar-SA"/>
        </w:rPr>
        <w:t xml:space="preserve">السنوية </w:t>
      </w:r>
      <w:r w:rsidRPr="00A8396A">
        <w:rPr>
          <w:rFonts w:ascii="Sakkal Majalla" w:hAnsi="Sakkal Majalla" w:cs="Sakkal Majalla"/>
          <w:noProof/>
          <w:sz w:val="29"/>
          <w:szCs w:val="29"/>
          <w:rtl/>
          <w:lang w:eastAsia="ar-SA"/>
        </w:rPr>
        <w:t xml:space="preserve">المقررة لعضوية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وفقاً </w:t>
      </w:r>
      <w:r w:rsidRPr="00A8396A">
        <w:rPr>
          <w:rFonts w:ascii="Sakkal Majalla" w:hAnsi="Sakkal Majalla" w:cs="Sakkal Majalla" w:hint="cs"/>
          <w:noProof/>
          <w:sz w:val="29"/>
          <w:szCs w:val="29"/>
          <w:rtl/>
          <w:lang w:eastAsia="ar-SA"/>
        </w:rPr>
        <w:t>ل</w:t>
      </w:r>
      <w:r w:rsidRPr="00A8396A">
        <w:rPr>
          <w:rFonts w:ascii="Sakkal Majalla" w:hAnsi="Sakkal Majalla" w:cs="Sakkal Majalla"/>
          <w:noProof/>
          <w:sz w:val="29"/>
          <w:szCs w:val="29"/>
          <w:rtl/>
          <w:lang w:eastAsia="ar-SA"/>
        </w:rPr>
        <w:t>هذا النظام</w:t>
      </w:r>
      <w:r w:rsidRPr="00A8396A">
        <w:rPr>
          <w:rFonts w:ascii="Sakkal Majalla" w:hAnsi="Sakkal Majalla" w:cs="Sakkal Majalla"/>
          <w:noProof/>
          <w:sz w:val="29"/>
          <w:szCs w:val="29"/>
          <w:lang w:eastAsia="ar-SA"/>
        </w:rPr>
        <w:t>.</w:t>
      </w:r>
    </w:p>
    <w:p w14:paraId="12064AD6" w14:textId="77777777" w:rsidR="002E6591" w:rsidRPr="00A8396A" w:rsidRDefault="002E6591" w:rsidP="003013CE">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مساهمات الجمعيات أو المؤسسات الأهلية الأعضاء.</w:t>
      </w:r>
    </w:p>
    <w:p w14:paraId="1671B9A7" w14:textId="77777777" w:rsidR="002E6591" w:rsidRPr="00A8396A" w:rsidRDefault="002E6591" w:rsidP="003013CE">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lang w:eastAsia="ar-SA"/>
        </w:rPr>
        <w:t xml:space="preserve"> </w:t>
      </w:r>
      <w:r w:rsidRPr="00A8396A">
        <w:rPr>
          <w:rFonts w:ascii="Sakkal Majalla" w:hAnsi="Sakkal Majalla" w:cs="Sakkal Majalla"/>
          <w:noProof/>
          <w:sz w:val="29"/>
          <w:szCs w:val="29"/>
          <w:rtl/>
          <w:lang w:eastAsia="ar-SA"/>
        </w:rPr>
        <w:t xml:space="preserve">عوائد الأنشطة والخدمات التي </w:t>
      </w:r>
      <w:r w:rsidRPr="00A8396A">
        <w:rPr>
          <w:rFonts w:ascii="Sakkal Majalla" w:hAnsi="Sakkal Majalla" w:cs="Sakkal Majalla" w:hint="cs"/>
          <w:noProof/>
          <w:sz w:val="29"/>
          <w:szCs w:val="29"/>
          <w:rtl/>
          <w:lang w:eastAsia="ar-SA"/>
        </w:rPr>
        <w:t>يقوم</w:t>
      </w:r>
      <w:r w:rsidRPr="00A8396A">
        <w:rPr>
          <w:rFonts w:ascii="Sakkal Majalla" w:hAnsi="Sakkal Majalla" w:cs="Sakkal Majalla"/>
          <w:noProof/>
          <w:sz w:val="29"/>
          <w:szCs w:val="29"/>
          <w:rtl/>
          <w:lang w:eastAsia="ar-SA"/>
        </w:rPr>
        <w:t xml:space="preserve"> بها </w:t>
      </w:r>
      <w:r w:rsidRPr="00A8396A">
        <w:rPr>
          <w:rFonts w:ascii="Sakkal Majalla" w:hAnsi="Sakkal Majalla" w:cs="Sakkal Majalla" w:hint="cs"/>
          <w:noProof/>
          <w:sz w:val="29"/>
          <w:szCs w:val="29"/>
          <w:rtl/>
          <w:lang w:eastAsia="ar-SA"/>
        </w:rPr>
        <w:t xml:space="preserve">الاتحاد، </w:t>
      </w:r>
      <w:r w:rsidRPr="00A8396A">
        <w:rPr>
          <w:rFonts w:ascii="Sakkal Majalla" w:hAnsi="Sakkal Majalla" w:cs="Sakkal Majalla"/>
          <w:noProof/>
          <w:sz w:val="29"/>
          <w:szCs w:val="29"/>
          <w:rtl/>
          <w:lang w:eastAsia="ar-SA"/>
        </w:rPr>
        <w:t>وذلك في حدود الأغراض التي أنشئ من أجلها.</w:t>
      </w:r>
      <w:r w:rsidRPr="00A8396A">
        <w:rPr>
          <w:rFonts w:ascii="Sakkal Majalla" w:hAnsi="Sakkal Majalla" w:cs="Sakkal Majalla" w:hint="cs"/>
          <w:noProof/>
          <w:sz w:val="29"/>
          <w:szCs w:val="29"/>
          <w:rtl/>
          <w:lang w:eastAsia="ar-SA"/>
        </w:rPr>
        <w:t xml:space="preserve">، والمقررة </w:t>
      </w:r>
      <w:r w:rsidRPr="00A8396A">
        <w:rPr>
          <w:rFonts w:ascii="Sakkal Majalla" w:hAnsi="Sakkal Majalla" w:cs="Sakkal Majalla"/>
          <w:noProof/>
          <w:sz w:val="29"/>
          <w:szCs w:val="29"/>
          <w:rtl/>
          <w:lang w:eastAsia="ar-SA"/>
        </w:rPr>
        <w:t xml:space="preserve">طبقاً </w:t>
      </w:r>
      <w:r w:rsidRPr="00A8396A">
        <w:rPr>
          <w:rFonts w:ascii="Sakkal Majalla" w:hAnsi="Sakkal Majalla" w:cs="Sakkal Majalla" w:hint="cs"/>
          <w:noProof/>
          <w:sz w:val="29"/>
          <w:szCs w:val="29"/>
          <w:rtl/>
          <w:lang w:eastAsia="ar-SA"/>
        </w:rPr>
        <w:t>لهذا النظام</w:t>
      </w:r>
      <w:r w:rsidRPr="00A8396A">
        <w:rPr>
          <w:rFonts w:ascii="Sakkal Majalla" w:hAnsi="Sakkal Majalla" w:cs="Sakkal Majalla"/>
          <w:noProof/>
          <w:sz w:val="29"/>
          <w:szCs w:val="29"/>
          <w:lang w:eastAsia="ar-SA"/>
        </w:rPr>
        <w:t>.</w:t>
      </w:r>
    </w:p>
    <w:p w14:paraId="23EC0134" w14:textId="77777777" w:rsidR="002E6591" w:rsidRPr="00A8396A" w:rsidRDefault="002E6591" w:rsidP="003013CE">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 xml:space="preserve">عوائد الاستثمارات التي </w:t>
      </w:r>
      <w:r w:rsidRPr="00A8396A">
        <w:rPr>
          <w:rFonts w:ascii="Sakkal Majalla" w:hAnsi="Sakkal Majalla" w:cs="Sakkal Majalla" w:hint="cs"/>
          <w:noProof/>
          <w:sz w:val="29"/>
          <w:szCs w:val="29"/>
          <w:rtl/>
          <w:lang w:eastAsia="ar-SA"/>
        </w:rPr>
        <w:t>يقوم بها الاتحاد</w:t>
      </w:r>
      <w:r w:rsidRPr="00A8396A">
        <w:rPr>
          <w:rFonts w:ascii="Sakkal Majalla" w:hAnsi="Sakkal Majalla" w:cs="Sakkal Majalla"/>
          <w:noProof/>
          <w:sz w:val="29"/>
          <w:szCs w:val="29"/>
          <w:rtl/>
          <w:lang w:eastAsia="ar-SA"/>
        </w:rPr>
        <w:t xml:space="preserve"> والمصرح بها طبقاً لأحكام المرسوم بقانون</w:t>
      </w:r>
      <w:r w:rsidRPr="00A8396A">
        <w:rPr>
          <w:rFonts w:ascii="Sakkal Majalla" w:hAnsi="Sakkal Majalla" w:cs="Sakkal Majalla"/>
          <w:noProof/>
          <w:sz w:val="29"/>
          <w:szCs w:val="29"/>
          <w:lang w:eastAsia="ar-SA"/>
        </w:rPr>
        <w:t>.</w:t>
      </w:r>
    </w:p>
    <w:p w14:paraId="2FF6F0F2" w14:textId="77777777" w:rsidR="002E6591" w:rsidRPr="00A8396A" w:rsidRDefault="002E6591" w:rsidP="003013CE">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lang w:eastAsia="ar-SA"/>
        </w:rPr>
        <w:t xml:space="preserve"> </w:t>
      </w:r>
      <w:r w:rsidRPr="00A8396A">
        <w:rPr>
          <w:rFonts w:ascii="Sakkal Majalla" w:hAnsi="Sakkal Majalla" w:cs="Sakkal Majalla"/>
          <w:noProof/>
          <w:sz w:val="29"/>
          <w:szCs w:val="29"/>
          <w:rtl/>
          <w:lang w:eastAsia="ar-SA"/>
        </w:rPr>
        <w:t xml:space="preserve">التبرعات والهبات والوصايا والمنح والإعانات التي </w:t>
      </w:r>
      <w:r w:rsidRPr="00A8396A">
        <w:rPr>
          <w:rFonts w:ascii="Sakkal Majalla" w:hAnsi="Sakkal Majalla" w:cs="Sakkal Majalla" w:hint="cs"/>
          <w:noProof/>
          <w:sz w:val="29"/>
          <w:szCs w:val="29"/>
          <w:rtl/>
          <w:lang w:eastAsia="ar-SA"/>
        </w:rPr>
        <w:t xml:space="preserve">يتلقاها الاتحاد </w:t>
      </w:r>
      <w:r w:rsidRPr="00A8396A">
        <w:rPr>
          <w:rFonts w:ascii="Sakkal Majalla" w:hAnsi="Sakkal Majalla" w:cs="Sakkal Majalla"/>
          <w:noProof/>
          <w:sz w:val="29"/>
          <w:szCs w:val="29"/>
          <w:rtl/>
          <w:lang w:eastAsia="ar-SA"/>
        </w:rPr>
        <w:t>طبقاً للتشريعات السارية في الدولة</w:t>
      </w:r>
      <w:r w:rsidRPr="00A8396A">
        <w:rPr>
          <w:rFonts w:ascii="Sakkal Majalla" w:hAnsi="Sakkal Majalla" w:cs="Sakkal Majalla" w:hint="cs"/>
          <w:noProof/>
          <w:sz w:val="29"/>
          <w:szCs w:val="29"/>
          <w:rtl/>
          <w:lang w:eastAsia="ar-SA"/>
        </w:rPr>
        <w:t>.</w:t>
      </w:r>
    </w:p>
    <w:p w14:paraId="2F865193" w14:textId="77777777" w:rsidR="002E6591" w:rsidRPr="00A8396A" w:rsidRDefault="002E6591" w:rsidP="003013CE">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 xml:space="preserve">سائر الإيرادات الأخرى </w:t>
      </w:r>
      <w:r w:rsidRPr="00A8396A">
        <w:rPr>
          <w:rFonts w:ascii="Sakkal Majalla" w:hAnsi="Sakkal Majalla" w:cs="Sakkal Majalla" w:hint="cs"/>
          <w:noProof/>
          <w:sz w:val="29"/>
          <w:szCs w:val="29"/>
          <w:rtl/>
          <w:lang w:eastAsia="ar-SA"/>
        </w:rPr>
        <w:t xml:space="preserve">ومنها (فوائد وأرباح الودائع والحسابات البنكية </w:t>
      </w:r>
      <w:r w:rsidRPr="00A8396A">
        <w:rPr>
          <w:rFonts w:ascii="Sakkal Majalla" w:hAnsi="Sakkal Majalla" w:cs="Sakkal Majalla"/>
          <w:noProof/>
          <w:sz w:val="29"/>
          <w:szCs w:val="29"/>
          <w:rtl/>
          <w:lang w:eastAsia="ar-SA"/>
        </w:rPr>
        <w:t>–</w:t>
      </w:r>
      <w:r w:rsidRPr="00A8396A">
        <w:rPr>
          <w:rFonts w:ascii="Sakkal Majalla" w:hAnsi="Sakkal Majalla" w:cs="Sakkal Majalla" w:hint="cs"/>
          <w:noProof/>
          <w:sz w:val="29"/>
          <w:szCs w:val="29"/>
          <w:rtl/>
          <w:lang w:eastAsia="ar-SA"/>
        </w:rPr>
        <w:t xml:space="preserve"> إيرادات بيع الأصول الثابتة </w:t>
      </w:r>
      <w:r w:rsidRPr="00A8396A">
        <w:rPr>
          <w:rFonts w:ascii="Sakkal Majalla" w:hAnsi="Sakkal Majalla" w:cs="Sakkal Majalla"/>
          <w:noProof/>
          <w:sz w:val="29"/>
          <w:szCs w:val="29"/>
          <w:rtl/>
          <w:lang w:eastAsia="ar-SA"/>
        </w:rPr>
        <w:t>–</w:t>
      </w:r>
      <w:r w:rsidRPr="00A8396A">
        <w:rPr>
          <w:rFonts w:ascii="Sakkal Majalla" w:hAnsi="Sakkal Majalla" w:cs="Sakkal Majalla" w:hint="cs"/>
          <w:noProof/>
          <w:sz w:val="29"/>
          <w:szCs w:val="29"/>
          <w:rtl/>
          <w:lang w:eastAsia="ar-SA"/>
        </w:rPr>
        <w:t xml:space="preserve"> الإيرادات الأخرى غير الإعتادية).</w:t>
      </w:r>
    </w:p>
    <w:p w14:paraId="4EF45030" w14:textId="43B48FD8"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w:t>
      </w:r>
      <w:del w:id="72" w:author="Reda Abouhegazi" w:date="2025-10-22T10:15:00Z" w16du:dateUtc="2025-10-22T06:15:00Z">
        <w:r w:rsidRPr="00A8396A" w:rsidDel="008E3DCD">
          <w:rPr>
            <w:rFonts w:ascii="Sakkal Majalla" w:hAnsi="Sakkal Majalla" w:cs="Sakkal Majalla" w:hint="cs"/>
            <w:b/>
            <w:bCs/>
            <w:noProof/>
            <w:sz w:val="29"/>
            <w:szCs w:val="29"/>
            <w:rtl/>
            <w:lang w:eastAsia="ar-SA"/>
          </w:rPr>
          <w:delText>49</w:delText>
        </w:r>
      </w:del>
      <w:ins w:id="73" w:author="Reda Abouhegazi" w:date="2025-10-22T10:15:00Z" w16du:dateUtc="2025-10-22T06:15:00Z">
        <w:r w:rsidR="008E3DCD">
          <w:rPr>
            <w:rFonts w:ascii="Sakkal Majalla" w:hAnsi="Sakkal Majalla" w:cs="Sakkal Majalla" w:hint="cs"/>
            <w:b/>
            <w:bCs/>
            <w:noProof/>
            <w:sz w:val="29"/>
            <w:szCs w:val="29"/>
            <w:rtl/>
            <w:lang w:eastAsia="ar-SA"/>
          </w:rPr>
          <w:t>50</w:t>
        </w:r>
      </w:ins>
      <w:r w:rsidRPr="00A8396A">
        <w:rPr>
          <w:rFonts w:ascii="Sakkal Majalla" w:hAnsi="Sakkal Majalla" w:cs="Sakkal Majalla"/>
          <w:b/>
          <w:bCs/>
          <w:noProof/>
          <w:sz w:val="29"/>
          <w:szCs w:val="29"/>
          <w:rtl/>
          <w:lang w:eastAsia="ar-SA"/>
        </w:rPr>
        <w:t>)</w:t>
      </w:r>
    </w:p>
    <w:p w14:paraId="0DB52ED6"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اشتركات العضوية </w:t>
      </w:r>
    </w:p>
    <w:p w14:paraId="7AD282B5" w14:textId="77777777" w:rsidR="002E6591" w:rsidRPr="00A8396A" w:rsidRDefault="002E6591" w:rsidP="003013CE">
      <w:pPr>
        <w:pStyle w:val="ListParagraph"/>
        <w:numPr>
          <w:ilvl w:val="0"/>
          <w:numId w:val="56"/>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 xml:space="preserve">يكون رسم الإنتساب لعضوية الاتحاد مبلغ إجمالي وقدره ( ............) درهم ، </w:t>
      </w:r>
      <w:r w:rsidRPr="00A8396A">
        <w:rPr>
          <w:rFonts w:ascii="Sakkal Majalla" w:hAnsi="Sakkal Majalla" w:cs="Sakkal Majalla"/>
          <w:noProof/>
          <w:sz w:val="29"/>
          <w:szCs w:val="29"/>
          <w:rtl/>
          <w:lang w:eastAsia="ar-SA" w:bidi="ar-AE"/>
        </w:rPr>
        <w:t xml:space="preserve">ويدفع لمرة واحدة عن إنضمام العضو لعضوية </w:t>
      </w:r>
      <w:r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lang w:eastAsia="ar-SA" w:bidi="ar-AE"/>
        </w:rPr>
        <w:t>.</w:t>
      </w:r>
    </w:p>
    <w:p w14:paraId="3F7EA8C2" w14:textId="4F9ADF9C" w:rsidR="00642EDD" w:rsidRPr="00A8396A" w:rsidRDefault="002E6591" w:rsidP="003013CE">
      <w:pPr>
        <w:pStyle w:val="ListParagraph"/>
        <w:numPr>
          <w:ilvl w:val="0"/>
          <w:numId w:val="56"/>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تكون</w:t>
      </w:r>
      <w:r w:rsidRPr="00A8396A">
        <w:rPr>
          <w:rFonts w:ascii="Sakkal Majalla" w:hAnsi="Sakkal Majalla" w:cs="Sakkal Majalla"/>
          <w:noProof/>
          <w:sz w:val="29"/>
          <w:szCs w:val="29"/>
          <w:rtl/>
          <w:lang w:eastAsia="ar-SA" w:bidi="ar-AE"/>
        </w:rPr>
        <w:t xml:space="preserve"> رسوم </w:t>
      </w:r>
      <w:r w:rsidRPr="00A8396A">
        <w:rPr>
          <w:rFonts w:ascii="Sakkal Majalla" w:hAnsi="Sakkal Majalla" w:cs="Sakkal Majalla" w:hint="cs"/>
          <w:noProof/>
          <w:sz w:val="29"/>
          <w:szCs w:val="29"/>
          <w:rtl/>
          <w:lang w:eastAsia="ar-SA" w:bidi="ar-AE"/>
        </w:rPr>
        <w:t>الاشتراكات السنوية المقررة لعضوية الاتحاد مبلغ (............) درهم</w:t>
      </w:r>
      <w:r w:rsidR="00642EDD" w:rsidRPr="00A8396A">
        <w:rPr>
          <w:rFonts w:ascii="Sakkal Majalla" w:hAnsi="Sakkal Majalla" w:cs="Sakkal Majalla" w:hint="cs"/>
          <w:noProof/>
          <w:sz w:val="29"/>
          <w:szCs w:val="29"/>
          <w:rtl/>
          <w:lang w:eastAsia="ar-SA" w:bidi="ar-AE"/>
        </w:rPr>
        <w:t>.</w:t>
      </w:r>
    </w:p>
    <w:p w14:paraId="347A7F1E" w14:textId="77777777" w:rsidR="004C642D" w:rsidRPr="00A8396A" w:rsidRDefault="004C642D" w:rsidP="00A8396A">
      <w:pPr>
        <w:pStyle w:val="ListParagraph"/>
        <w:numPr>
          <w:ilvl w:val="0"/>
          <w:numId w:val="56"/>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 xml:space="preserve">تحتسب رسوم الاشتراكات </w:t>
      </w:r>
      <w:r w:rsidRPr="00A8396A">
        <w:rPr>
          <w:rFonts w:ascii="Sakkal Majalla" w:hAnsi="Sakkal Majalla" w:cs="Sakkal Majalla"/>
          <w:noProof/>
          <w:sz w:val="29"/>
          <w:szCs w:val="29"/>
          <w:rtl/>
          <w:lang w:eastAsia="ar-SA" w:bidi="ar-AE"/>
        </w:rPr>
        <w:t xml:space="preserve">عن سنة كاملة تبدأ في الأول من يناير </w:t>
      </w:r>
      <w:r w:rsidRPr="00A8396A">
        <w:rPr>
          <w:rFonts w:ascii="Sakkal Majalla" w:hAnsi="Sakkal Majalla" w:cs="Sakkal Majalla" w:hint="cs"/>
          <w:noProof/>
          <w:sz w:val="29"/>
          <w:szCs w:val="29"/>
          <w:rtl/>
          <w:lang w:eastAsia="ar-SA" w:bidi="ar-AE"/>
        </w:rPr>
        <w:t xml:space="preserve">، </w:t>
      </w:r>
      <w:r w:rsidRPr="00A8396A">
        <w:rPr>
          <w:rFonts w:ascii="Sakkal Majalla" w:hAnsi="Sakkal Majalla" w:cs="Sakkal Majalla"/>
          <w:noProof/>
          <w:sz w:val="29"/>
          <w:szCs w:val="29"/>
          <w:rtl/>
          <w:lang w:eastAsia="ar-SA" w:bidi="ar-AE"/>
        </w:rPr>
        <w:t>وتنتهي في 31 ديسمبـر</w:t>
      </w:r>
      <w:r w:rsidRPr="00A8396A">
        <w:rPr>
          <w:rFonts w:ascii="Sakkal Majalla" w:hAnsi="Sakkal Majalla" w:cs="Sakkal Majalla" w:hint="cs"/>
          <w:noProof/>
          <w:sz w:val="29"/>
          <w:szCs w:val="29"/>
          <w:rtl/>
          <w:lang w:eastAsia="ar-SA" w:bidi="ar-AE"/>
        </w:rPr>
        <w:t xml:space="preserve"> </w:t>
      </w:r>
      <w:r w:rsidRPr="00A8396A">
        <w:rPr>
          <w:rFonts w:ascii="Sakkal Majalla" w:hAnsi="Sakkal Majalla" w:cs="Sakkal Majalla"/>
          <w:noProof/>
          <w:sz w:val="29"/>
          <w:szCs w:val="29"/>
          <w:rtl/>
          <w:lang w:eastAsia="ar-SA" w:bidi="ar-AE"/>
        </w:rPr>
        <w:t>من نفس السنة</w:t>
      </w:r>
      <w:r w:rsidRPr="00A8396A">
        <w:rPr>
          <w:rFonts w:ascii="Sakkal Majalla" w:hAnsi="Sakkal Majalla" w:cs="Sakkal Majalla" w:hint="cs"/>
          <w:noProof/>
          <w:sz w:val="29"/>
          <w:szCs w:val="29"/>
          <w:rtl/>
          <w:lang w:eastAsia="ar-SA" w:bidi="ar-AE"/>
        </w:rPr>
        <w:t xml:space="preserve">، فيما عدا رسوم الاشتراك المقررة عن السنة الأولى للإنضمام، والتي </w:t>
      </w:r>
      <w:r w:rsidRPr="00A8396A">
        <w:rPr>
          <w:rFonts w:ascii="Sakkal Majalla" w:hAnsi="Sakkal Majalla" w:cs="Sakkal Majalla"/>
          <w:noProof/>
          <w:sz w:val="29"/>
          <w:szCs w:val="29"/>
          <w:rtl/>
          <w:lang w:eastAsia="ar-SA" w:bidi="ar-AE"/>
        </w:rPr>
        <w:t xml:space="preserve">تبدأ من تاريخ </w:t>
      </w:r>
      <w:r w:rsidRPr="00A8396A">
        <w:rPr>
          <w:rFonts w:ascii="Sakkal Majalla" w:hAnsi="Sakkal Majalla" w:cs="Sakkal Majalla" w:hint="cs"/>
          <w:noProof/>
          <w:sz w:val="29"/>
          <w:szCs w:val="29"/>
          <w:rtl/>
          <w:lang w:eastAsia="ar-SA" w:bidi="ar-AE"/>
        </w:rPr>
        <w:t xml:space="preserve">إنضمام العضو </w:t>
      </w:r>
      <w:r w:rsidRPr="00A8396A">
        <w:rPr>
          <w:rFonts w:ascii="Sakkal Majalla" w:hAnsi="Sakkal Majalla" w:cs="Sakkal Majalla"/>
          <w:noProof/>
          <w:sz w:val="29"/>
          <w:szCs w:val="29"/>
          <w:rtl/>
          <w:lang w:eastAsia="ar-SA" w:bidi="ar-AE"/>
        </w:rPr>
        <w:t xml:space="preserve"> إلى </w:t>
      </w:r>
      <w:r w:rsidRPr="00A8396A">
        <w:rPr>
          <w:rFonts w:ascii="Sakkal Majalla" w:hAnsi="Sakkal Majalla" w:cs="Sakkal Majalla" w:hint="cs"/>
          <w:noProof/>
          <w:sz w:val="29"/>
          <w:szCs w:val="29"/>
          <w:rtl/>
          <w:lang w:eastAsia="ar-SA" w:bidi="ar-AE"/>
        </w:rPr>
        <w:t>عضوية الجمعية</w:t>
      </w:r>
      <w:r w:rsidRPr="00A8396A">
        <w:rPr>
          <w:rFonts w:ascii="Sakkal Majalla" w:hAnsi="Sakkal Majalla" w:cs="Sakkal Majalla"/>
          <w:noProof/>
          <w:sz w:val="29"/>
          <w:szCs w:val="29"/>
          <w:rtl/>
          <w:lang w:eastAsia="ar-SA" w:bidi="ar-AE"/>
        </w:rPr>
        <w:t xml:space="preserve"> وتنتهي في 31 ديسمبر من نفس السنة</w:t>
      </w:r>
      <w:r w:rsidRPr="00A8396A">
        <w:rPr>
          <w:rFonts w:ascii="Sakkal Majalla" w:hAnsi="Sakkal Majalla" w:cs="Sakkal Majalla" w:hint="cs"/>
          <w:noProof/>
          <w:sz w:val="29"/>
          <w:szCs w:val="29"/>
          <w:rtl/>
          <w:lang w:eastAsia="ar-SA" w:bidi="ar-AE"/>
        </w:rPr>
        <w:t>، وتحتسب على أساس</w:t>
      </w:r>
      <w:r w:rsidRPr="00A8396A">
        <w:rPr>
          <w:rFonts w:ascii="Sakkal Majalla" w:hAnsi="Sakkal Majalla" w:cs="Sakkal Majalla"/>
          <w:noProof/>
          <w:sz w:val="29"/>
          <w:szCs w:val="29"/>
          <w:rtl/>
          <w:lang w:eastAsia="ar-SA" w:bidi="ar-AE"/>
        </w:rPr>
        <w:t xml:space="preserve"> نسبي يُقسم فيه رسم الاشتراك السنوي على عدد شهور العضوية الفعلية، ويُعتبر أي جزء من الشهر </w:t>
      </w:r>
      <w:r w:rsidRPr="00A8396A">
        <w:rPr>
          <w:rFonts w:ascii="Sakkal Majalla" w:hAnsi="Sakkal Majalla" w:cs="Sakkal Majalla" w:hint="cs"/>
          <w:noProof/>
          <w:sz w:val="29"/>
          <w:szCs w:val="29"/>
          <w:rtl/>
          <w:lang w:eastAsia="ar-SA" w:bidi="ar-AE"/>
        </w:rPr>
        <w:t>(</w:t>
      </w:r>
      <w:r w:rsidRPr="00A8396A">
        <w:rPr>
          <w:rFonts w:ascii="Sakkal Majalla" w:hAnsi="Sakkal Majalla" w:cs="Sakkal Majalla"/>
          <w:noProof/>
          <w:sz w:val="29"/>
          <w:szCs w:val="29"/>
          <w:rtl/>
          <w:lang w:eastAsia="ar-SA" w:bidi="ar-AE"/>
        </w:rPr>
        <w:t xml:space="preserve">شهراً كاملاً </w:t>
      </w:r>
      <w:r w:rsidRPr="00A8396A">
        <w:rPr>
          <w:rFonts w:ascii="Sakkal Majalla" w:hAnsi="Sakkal Majalla" w:cs="Sakkal Majalla" w:hint="cs"/>
          <w:noProof/>
          <w:sz w:val="29"/>
          <w:szCs w:val="29"/>
          <w:rtl/>
          <w:lang w:eastAsia="ar-SA" w:bidi="ar-AE"/>
        </w:rPr>
        <w:t xml:space="preserve">) </w:t>
      </w:r>
      <w:r w:rsidRPr="00A8396A">
        <w:rPr>
          <w:rFonts w:ascii="Sakkal Majalla" w:hAnsi="Sakkal Majalla" w:cs="Sakkal Majalla"/>
          <w:noProof/>
          <w:sz w:val="29"/>
          <w:szCs w:val="29"/>
          <w:rtl/>
          <w:lang w:eastAsia="ar-SA" w:bidi="ar-AE"/>
        </w:rPr>
        <w:t>لأغراض الاحتساب</w:t>
      </w:r>
      <w:r w:rsidRPr="00A8396A">
        <w:rPr>
          <w:rFonts w:ascii="Sakkal Majalla" w:hAnsi="Sakkal Majalla" w:cs="Sakkal Majalla" w:hint="cs"/>
          <w:noProof/>
          <w:sz w:val="29"/>
          <w:szCs w:val="29"/>
          <w:rtl/>
          <w:lang w:eastAsia="ar-SA" w:bidi="ar-AE"/>
        </w:rPr>
        <w:t>.</w:t>
      </w:r>
    </w:p>
    <w:p w14:paraId="5A6B6482" w14:textId="77777777" w:rsidR="004C642D" w:rsidRPr="00A8396A" w:rsidRDefault="004C642D" w:rsidP="00A8396A">
      <w:pPr>
        <w:pStyle w:val="ListParagraph"/>
        <w:numPr>
          <w:ilvl w:val="0"/>
          <w:numId w:val="56"/>
        </w:numPr>
        <w:bidi/>
        <w:spacing w:after="0" w:line="240" w:lineRule="auto"/>
        <w:ind w:left="429"/>
        <w:jc w:val="low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bidi="ar-AE"/>
        </w:rPr>
        <w:t xml:space="preserve">تُدفع الإشتراكات بشكل (شهري / ربع سنوي / نصف سنوي / سنوي). </w:t>
      </w:r>
      <w:r w:rsidRPr="00A8396A">
        <w:rPr>
          <w:rtl/>
        </w:rPr>
        <w:footnoteReference w:id="13"/>
      </w:r>
    </w:p>
    <w:p w14:paraId="4459010F" w14:textId="09350682" w:rsidR="002E6591" w:rsidRPr="00A8396A" w:rsidRDefault="002E6591" w:rsidP="00A8396A">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w:t>
      </w:r>
      <w:del w:id="74" w:author="Reda Abouhegazi" w:date="2025-10-22T10:15:00Z" w16du:dateUtc="2025-10-22T06:15:00Z">
        <w:r w:rsidRPr="00A8396A" w:rsidDel="008E3DCD">
          <w:rPr>
            <w:rFonts w:ascii="Sakkal Majalla" w:hAnsi="Sakkal Majalla" w:cs="Sakkal Majalla" w:hint="cs"/>
            <w:b/>
            <w:bCs/>
            <w:noProof/>
            <w:sz w:val="29"/>
            <w:szCs w:val="29"/>
            <w:rtl/>
            <w:lang w:eastAsia="ar-SA"/>
          </w:rPr>
          <w:delText>50</w:delText>
        </w:r>
      </w:del>
      <w:ins w:id="75" w:author="Reda Abouhegazi" w:date="2025-10-22T10:15:00Z" w16du:dateUtc="2025-10-22T06:15:00Z">
        <w:r w:rsidR="008E3DCD">
          <w:rPr>
            <w:rFonts w:ascii="Sakkal Majalla" w:hAnsi="Sakkal Majalla" w:cs="Sakkal Majalla" w:hint="cs"/>
            <w:b/>
            <w:bCs/>
            <w:noProof/>
            <w:sz w:val="29"/>
            <w:szCs w:val="29"/>
            <w:rtl/>
            <w:lang w:eastAsia="ar-SA"/>
          </w:rPr>
          <w:t>51</w:t>
        </w:r>
      </w:ins>
      <w:r w:rsidRPr="00A8396A">
        <w:rPr>
          <w:rFonts w:ascii="Sakkal Majalla" w:hAnsi="Sakkal Majalla" w:cs="Sakkal Majalla"/>
          <w:b/>
          <w:bCs/>
          <w:noProof/>
          <w:sz w:val="29"/>
          <w:szCs w:val="29"/>
          <w:rtl/>
          <w:lang w:eastAsia="ar-SA"/>
        </w:rPr>
        <w:t>)</w:t>
      </w:r>
    </w:p>
    <w:p w14:paraId="258A77CA" w14:textId="77777777" w:rsidR="002E6591" w:rsidRPr="00A8396A" w:rsidRDefault="002E6591" w:rsidP="003013CE">
      <w:pPr>
        <w:bidi/>
        <w:spacing w:after="0" w:line="240" w:lineRule="auto"/>
        <w:ind w:left="69"/>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أموال الاتحاد</w:t>
      </w:r>
    </w:p>
    <w:p w14:paraId="4C2243F8" w14:textId="77777777" w:rsidR="002E6591" w:rsidRPr="00A8396A" w:rsidRDefault="002E6591" w:rsidP="003013CE">
      <w:pPr>
        <w:pStyle w:val="ListParagraph"/>
        <w:numPr>
          <w:ilvl w:val="0"/>
          <w:numId w:val="28"/>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أموال الاتحاد أموال خاصة وتُعتبر ملكاً للجمعيات أو المؤسسات الأهلية المنضمين لعضوية الاتحاد، وذلك في حال الحل والتصفية.</w:t>
      </w:r>
    </w:p>
    <w:p w14:paraId="599654CA" w14:textId="77777777" w:rsidR="002E6591" w:rsidRPr="00A8396A" w:rsidRDefault="002E6591" w:rsidP="003013CE">
      <w:pPr>
        <w:pStyle w:val="ListParagraph"/>
        <w:numPr>
          <w:ilvl w:val="0"/>
          <w:numId w:val="28"/>
        </w:numPr>
        <w:bidi/>
        <w:spacing w:after="0" w:line="240" w:lineRule="auto"/>
        <w:ind w:left="429"/>
        <w:jc w:val="low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 xml:space="preserve">يتم </w:t>
      </w:r>
      <w:r w:rsidRPr="00A8396A">
        <w:rPr>
          <w:rFonts w:ascii="Sakkal Majalla" w:hAnsi="Sakkal Majalla" w:cs="Sakkal Majalla"/>
          <w:noProof/>
          <w:sz w:val="29"/>
          <w:szCs w:val="29"/>
          <w:rtl/>
          <w:lang w:eastAsia="ar-SA"/>
        </w:rPr>
        <w:t xml:space="preserve">توزيع الأموال الناتجة من حل وتصفية </w:t>
      </w:r>
      <w:r w:rsidRPr="00A8396A">
        <w:rPr>
          <w:rFonts w:ascii="Sakkal Majalla" w:hAnsi="Sakkal Majalla" w:cs="Sakkal Majalla" w:hint="cs"/>
          <w:noProof/>
          <w:sz w:val="29"/>
          <w:szCs w:val="29"/>
          <w:rtl/>
          <w:lang w:eastAsia="ar-SA"/>
        </w:rPr>
        <w:t>الاتحاد، على للجمعيات أو المؤسسات الأهلية المنضمين لعضوية الاتحاد، و</w:t>
      </w:r>
      <w:r w:rsidRPr="00A8396A">
        <w:rPr>
          <w:rFonts w:ascii="Sakkal Majalla" w:hAnsi="Sakkal Majalla" w:cs="Sakkal Majalla"/>
          <w:noProof/>
          <w:sz w:val="29"/>
          <w:szCs w:val="29"/>
          <w:rtl/>
          <w:lang w:eastAsia="ar-SA"/>
        </w:rPr>
        <w:t xml:space="preserve">في حال تعذر ذلك تتولى السلطة المختصة تحديد الجهة التي تؤول إليها </w:t>
      </w:r>
      <w:r w:rsidRPr="00A8396A">
        <w:rPr>
          <w:rFonts w:ascii="Sakkal Majalla" w:hAnsi="Sakkal Majalla" w:cs="Sakkal Majalla" w:hint="cs"/>
          <w:noProof/>
          <w:sz w:val="29"/>
          <w:szCs w:val="29"/>
          <w:rtl/>
          <w:lang w:eastAsia="ar-SA"/>
        </w:rPr>
        <w:t>تلك الأموال.</w:t>
      </w:r>
    </w:p>
    <w:p w14:paraId="773F9F19" w14:textId="77777777" w:rsidR="002E6591" w:rsidRPr="00A8396A" w:rsidRDefault="002E6591" w:rsidP="003013CE">
      <w:pPr>
        <w:pStyle w:val="ListParagraph"/>
        <w:numPr>
          <w:ilvl w:val="0"/>
          <w:numId w:val="28"/>
        </w:numPr>
        <w:bidi/>
        <w:spacing w:after="0" w:line="240" w:lineRule="auto"/>
        <w:ind w:left="429"/>
        <w:jc w:val="low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في جميع الأحوال يجب مراعاة أية شروط أو ضوابط خاصة بممتلكات وموجودات الاتحاد في حال أن كانت تلك الموجودات قد آلت إلىه عن طريق التبرع أو المنحة أو الهبة المشروطة.</w:t>
      </w:r>
    </w:p>
    <w:p w14:paraId="5EC77A7E" w14:textId="12F812D9"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w:t>
      </w:r>
      <w:del w:id="76" w:author="Reda Abouhegazi" w:date="2025-10-22T10:15:00Z" w16du:dateUtc="2025-10-22T06:15:00Z">
        <w:r w:rsidRPr="00A8396A" w:rsidDel="008E3DCD">
          <w:rPr>
            <w:rFonts w:ascii="Sakkal Majalla" w:hAnsi="Sakkal Majalla" w:cs="Sakkal Majalla" w:hint="cs"/>
            <w:b/>
            <w:bCs/>
            <w:noProof/>
            <w:sz w:val="29"/>
            <w:szCs w:val="29"/>
            <w:rtl/>
            <w:lang w:eastAsia="ar-SA"/>
          </w:rPr>
          <w:delText>51</w:delText>
        </w:r>
      </w:del>
      <w:ins w:id="77" w:author="Reda Abouhegazi" w:date="2025-10-22T10:15:00Z" w16du:dateUtc="2025-10-22T06:15:00Z">
        <w:r w:rsidR="008E3DCD">
          <w:rPr>
            <w:rFonts w:ascii="Sakkal Majalla" w:hAnsi="Sakkal Majalla" w:cs="Sakkal Majalla" w:hint="cs"/>
            <w:b/>
            <w:bCs/>
            <w:noProof/>
            <w:sz w:val="29"/>
            <w:szCs w:val="29"/>
            <w:rtl/>
            <w:lang w:eastAsia="ar-SA"/>
          </w:rPr>
          <w:t>52</w:t>
        </w:r>
      </w:ins>
      <w:r w:rsidRPr="00A8396A">
        <w:rPr>
          <w:rFonts w:ascii="Sakkal Majalla" w:hAnsi="Sakkal Majalla" w:cs="Sakkal Majalla"/>
          <w:b/>
          <w:bCs/>
          <w:noProof/>
          <w:sz w:val="29"/>
          <w:szCs w:val="29"/>
          <w:rtl/>
          <w:lang w:eastAsia="ar-SA"/>
        </w:rPr>
        <w:t>)</w:t>
      </w:r>
    </w:p>
    <w:p w14:paraId="681FA3F5" w14:textId="77777777" w:rsidR="00BA11B8" w:rsidRPr="00DF4171" w:rsidRDefault="00BA11B8" w:rsidP="00BA11B8">
      <w:pPr>
        <w:bidi/>
        <w:spacing w:after="0" w:line="240" w:lineRule="auto"/>
        <w:jc w:val="center"/>
        <w:rPr>
          <w:rFonts w:ascii="Sakkal Majalla" w:hAnsi="Sakkal Majalla" w:cs="Sakkal Majalla"/>
          <w:b/>
          <w:bCs/>
          <w:noProof/>
          <w:sz w:val="29"/>
          <w:szCs w:val="29"/>
          <w:rtl/>
          <w:lang w:eastAsia="ar-SA"/>
        </w:rPr>
      </w:pPr>
      <w:r>
        <w:rPr>
          <w:rFonts w:ascii="Sakkal Majalla" w:hAnsi="Sakkal Majalla" w:cs="Sakkal Majalla" w:hint="cs"/>
          <w:b/>
          <w:bCs/>
          <w:noProof/>
          <w:sz w:val="29"/>
          <w:szCs w:val="29"/>
          <w:rtl/>
          <w:lang w:eastAsia="ar-SA"/>
        </w:rPr>
        <w:t>دليل السياسات والإجراءات المالية</w:t>
      </w:r>
    </w:p>
    <w:p w14:paraId="20E1E272" w14:textId="6EB817A2" w:rsidR="00BA11B8" w:rsidRDefault="00BA11B8" w:rsidP="00BA11B8">
      <w:pPr>
        <w:bidi/>
        <w:spacing w:after="0" w:line="240" w:lineRule="auto"/>
        <w:jc w:val="lowKashida"/>
        <w:rPr>
          <w:rFonts w:ascii="Sakkal Majalla" w:hAnsi="Sakkal Majalla" w:cs="Sakkal Majalla"/>
          <w:noProof/>
          <w:sz w:val="29"/>
          <w:szCs w:val="29"/>
          <w:lang w:eastAsia="ar-SA" w:bidi="ar-AE"/>
        </w:rPr>
      </w:pPr>
      <w:r>
        <w:rPr>
          <w:rFonts w:ascii="Sakkal Majalla" w:hAnsi="Sakkal Majalla" w:cs="Sakkal Majalla" w:hint="cs"/>
          <w:noProof/>
          <w:sz w:val="29"/>
          <w:szCs w:val="29"/>
          <w:rtl/>
          <w:lang w:eastAsia="ar-SA" w:bidi="ar-AE"/>
        </w:rPr>
        <w:t>يلتزم</w:t>
      </w:r>
      <w:r>
        <w:rPr>
          <w:rFonts w:ascii="Sakkal Majalla" w:hAnsi="Sakkal Majalla" w:cs="Sakkal Majalla"/>
          <w:noProof/>
          <w:sz w:val="29"/>
          <w:szCs w:val="29"/>
          <w:rtl/>
          <w:lang w:eastAsia="ar-SA" w:bidi="ar-AE"/>
        </w:rPr>
        <w:t xml:space="preserve"> </w:t>
      </w:r>
      <w:r>
        <w:rPr>
          <w:rFonts w:ascii="Sakkal Majalla" w:hAnsi="Sakkal Majalla" w:cs="Sakkal Majalla" w:hint="cs"/>
          <w:noProof/>
          <w:sz w:val="29"/>
          <w:szCs w:val="29"/>
          <w:rtl/>
          <w:lang w:eastAsia="ar-SA" w:bidi="ar-AE"/>
        </w:rPr>
        <w:t>الاتحاد</w:t>
      </w:r>
      <w:r>
        <w:rPr>
          <w:rFonts w:ascii="Sakkal Majalla" w:hAnsi="Sakkal Majalla" w:cs="Sakkal Majalla"/>
          <w:noProof/>
          <w:sz w:val="29"/>
          <w:szCs w:val="29"/>
          <w:rtl/>
          <w:lang w:eastAsia="ar-SA" w:bidi="ar-AE"/>
        </w:rPr>
        <w:t xml:space="preserve"> بتطبيق دليل السياسات والإجراءات المالية لمؤسسات النفع العام الصادر عن الوزارة، بما في ذلك القرارات التنظيمية والتعاميم المالية الصادرة بموجبه، على كافة العمليات والأنشطة المالية الخاصة </w:t>
      </w:r>
      <w:r>
        <w:rPr>
          <w:rFonts w:ascii="Sakkal Majalla" w:hAnsi="Sakkal Majalla" w:cs="Sakkal Majalla" w:hint="cs"/>
          <w:noProof/>
          <w:sz w:val="29"/>
          <w:szCs w:val="29"/>
          <w:rtl/>
          <w:lang w:eastAsia="ar-SA" w:bidi="ar-AE"/>
        </w:rPr>
        <w:t>بالاتحاد</w:t>
      </w:r>
      <w:r>
        <w:rPr>
          <w:rFonts w:ascii="Sakkal Majalla" w:hAnsi="Sakkal Majalla" w:cs="Sakkal Majalla"/>
          <w:noProof/>
          <w:sz w:val="29"/>
          <w:szCs w:val="29"/>
          <w:lang w:eastAsia="ar-SA" w:bidi="ar-AE"/>
        </w:rPr>
        <w:t>.</w:t>
      </w:r>
    </w:p>
    <w:p w14:paraId="734CA3D3" w14:textId="1E8C02D7" w:rsidR="002E6591" w:rsidRPr="00A8396A" w:rsidRDefault="002E6591" w:rsidP="003013CE">
      <w:pPr>
        <w:bidi/>
        <w:spacing w:after="0" w:line="240" w:lineRule="auto"/>
        <w:ind w:left="69"/>
        <w:jc w:val="center"/>
        <w:rPr>
          <w:rFonts w:ascii="Sakkal Majalla" w:hAnsi="Sakkal Majalla" w:cs="Sakkal Majalla"/>
          <w:noProof/>
          <w:sz w:val="29"/>
          <w:szCs w:val="29"/>
          <w:rtl/>
          <w:lang w:eastAsia="ar-SA" w:bidi="ar-AE"/>
        </w:rPr>
      </w:pPr>
      <w:r w:rsidRPr="00A8396A">
        <w:rPr>
          <w:rFonts w:ascii="Sakkal Majalla" w:hAnsi="Sakkal Majalla" w:cs="Sakkal Majalla"/>
          <w:b/>
          <w:bCs/>
          <w:noProof/>
          <w:sz w:val="29"/>
          <w:szCs w:val="29"/>
          <w:rtl/>
          <w:lang w:eastAsia="ar-SA"/>
        </w:rPr>
        <w:t>المادة (</w:t>
      </w:r>
      <w:del w:id="78" w:author="Reda Abouhegazi" w:date="2025-10-22T10:15:00Z" w16du:dateUtc="2025-10-22T06:15:00Z">
        <w:r w:rsidRPr="00A8396A" w:rsidDel="008E3DCD">
          <w:rPr>
            <w:rFonts w:ascii="Sakkal Majalla" w:hAnsi="Sakkal Majalla" w:cs="Sakkal Majalla" w:hint="cs"/>
            <w:b/>
            <w:bCs/>
            <w:noProof/>
            <w:sz w:val="29"/>
            <w:szCs w:val="29"/>
            <w:rtl/>
            <w:lang w:eastAsia="ar-SA"/>
          </w:rPr>
          <w:delText>52</w:delText>
        </w:r>
      </w:del>
      <w:ins w:id="79" w:author="Reda Abouhegazi" w:date="2025-10-22T10:15:00Z" w16du:dateUtc="2025-10-22T06:15:00Z">
        <w:r w:rsidR="008E3DCD">
          <w:rPr>
            <w:rFonts w:ascii="Sakkal Majalla" w:hAnsi="Sakkal Majalla" w:cs="Sakkal Majalla" w:hint="cs"/>
            <w:b/>
            <w:bCs/>
            <w:noProof/>
            <w:sz w:val="29"/>
            <w:szCs w:val="29"/>
            <w:rtl/>
            <w:lang w:eastAsia="ar-SA"/>
          </w:rPr>
          <w:t>53</w:t>
        </w:r>
      </w:ins>
      <w:r w:rsidRPr="00A8396A">
        <w:rPr>
          <w:rFonts w:ascii="Sakkal Majalla" w:hAnsi="Sakkal Majalla" w:cs="Sakkal Majalla"/>
          <w:b/>
          <w:bCs/>
          <w:noProof/>
          <w:sz w:val="29"/>
          <w:szCs w:val="29"/>
          <w:rtl/>
          <w:lang w:eastAsia="ar-SA"/>
        </w:rPr>
        <w:t>)</w:t>
      </w:r>
    </w:p>
    <w:p w14:paraId="5E35DD1F" w14:textId="77777777" w:rsidR="002E6591" w:rsidRPr="00A8396A" w:rsidRDefault="002E6591" w:rsidP="003013CE">
      <w:pPr>
        <w:bidi/>
        <w:spacing w:after="0" w:line="240" w:lineRule="auto"/>
        <w:ind w:left="69"/>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مسؤولية الأعضاء</w:t>
      </w:r>
    </w:p>
    <w:p w14:paraId="5370D7AF" w14:textId="77777777" w:rsidR="002E6591" w:rsidRPr="00A8396A" w:rsidRDefault="002E6591" w:rsidP="003013CE">
      <w:p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كل عضو يتسبب في ضياع أو إتلاف أيً من ممتلكات </w:t>
      </w:r>
      <w:r w:rsidRPr="00A8396A">
        <w:rPr>
          <w:rFonts w:ascii="Sakkal Majalla" w:hAnsi="Sakkal Majalla" w:cs="Sakkal Majalla" w:hint="cs"/>
          <w:noProof/>
          <w:sz w:val="29"/>
          <w:szCs w:val="29"/>
          <w:rtl/>
          <w:lang w:eastAsia="ar-SA" w:bidi="ar-AE"/>
        </w:rPr>
        <w:t xml:space="preserve">الاتحاد، </w:t>
      </w:r>
      <w:r w:rsidRPr="00A8396A">
        <w:rPr>
          <w:rFonts w:ascii="Sakkal Majalla" w:hAnsi="Sakkal Majalla" w:cs="Sakkal Majalla"/>
          <w:noProof/>
          <w:sz w:val="29"/>
          <w:szCs w:val="29"/>
          <w:rtl/>
          <w:lang w:eastAsia="ar-SA" w:bidi="ar-AE"/>
        </w:rPr>
        <w:t>يكون ملزماً بدفع نفقات التعويض أو الإصلاحات التي يحددها مجلس الإدارة مع عدم الإخلال بأية عقوبة ينص عليها القانون.</w:t>
      </w:r>
    </w:p>
    <w:p w14:paraId="2B0F4438"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الباب التاسع</w:t>
      </w:r>
    </w:p>
    <w:p w14:paraId="03B8E48D"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الشؤون الإدارية </w:t>
      </w:r>
    </w:p>
    <w:p w14:paraId="67249E48" w14:textId="3AF2BEE8"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w:t>
      </w:r>
      <w:del w:id="80" w:author="Reda Abouhegazi" w:date="2025-10-22T10:15:00Z" w16du:dateUtc="2025-10-22T06:15:00Z">
        <w:r w:rsidRPr="00A8396A" w:rsidDel="008E3DCD">
          <w:rPr>
            <w:rFonts w:ascii="Sakkal Majalla" w:hAnsi="Sakkal Majalla" w:cs="Sakkal Majalla" w:hint="cs"/>
            <w:b/>
            <w:bCs/>
            <w:noProof/>
            <w:sz w:val="29"/>
            <w:szCs w:val="29"/>
            <w:rtl/>
            <w:lang w:eastAsia="ar-SA"/>
          </w:rPr>
          <w:delText>53</w:delText>
        </w:r>
      </w:del>
      <w:ins w:id="81" w:author="Reda Abouhegazi" w:date="2025-10-22T10:15:00Z" w16du:dateUtc="2025-10-22T06:15:00Z">
        <w:r w:rsidR="008E3DCD">
          <w:rPr>
            <w:rFonts w:ascii="Sakkal Majalla" w:hAnsi="Sakkal Majalla" w:cs="Sakkal Majalla" w:hint="cs"/>
            <w:b/>
            <w:bCs/>
            <w:noProof/>
            <w:sz w:val="29"/>
            <w:szCs w:val="29"/>
            <w:rtl/>
            <w:lang w:eastAsia="ar-SA"/>
          </w:rPr>
          <w:t>54</w:t>
        </w:r>
      </w:ins>
      <w:r w:rsidRPr="00A8396A">
        <w:rPr>
          <w:rFonts w:ascii="Sakkal Majalla" w:hAnsi="Sakkal Majalla" w:cs="Sakkal Majalla"/>
          <w:b/>
          <w:bCs/>
          <w:noProof/>
          <w:sz w:val="29"/>
          <w:szCs w:val="29"/>
          <w:rtl/>
          <w:lang w:eastAsia="ar-SA"/>
        </w:rPr>
        <w:t>)</w:t>
      </w:r>
    </w:p>
    <w:p w14:paraId="4B7E6943" w14:textId="77777777" w:rsidR="00BA11B8" w:rsidRPr="00392767" w:rsidRDefault="00BA11B8" w:rsidP="00BA11B8">
      <w:pPr>
        <w:bidi/>
        <w:spacing w:after="0" w:line="240" w:lineRule="auto"/>
        <w:jc w:val="center"/>
        <w:rPr>
          <w:rFonts w:ascii="Sakkal Majalla" w:hAnsi="Sakkal Majalla" w:cs="Sakkal Majalla"/>
          <w:b/>
          <w:bCs/>
          <w:noProof/>
          <w:sz w:val="29"/>
          <w:szCs w:val="29"/>
          <w:rtl/>
          <w:lang w:eastAsia="ar-SA"/>
        </w:rPr>
      </w:pPr>
      <w:r>
        <w:rPr>
          <w:rFonts w:ascii="Sakkal Majalla" w:hAnsi="Sakkal Majalla" w:cs="Sakkal Majalla" w:hint="cs"/>
          <w:b/>
          <w:bCs/>
          <w:noProof/>
          <w:sz w:val="29"/>
          <w:szCs w:val="29"/>
          <w:rtl/>
          <w:lang w:eastAsia="ar-SA"/>
        </w:rPr>
        <w:t>نظام الموارد البشرية</w:t>
      </w:r>
    </w:p>
    <w:p w14:paraId="00B16486" w14:textId="1EE0F69F" w:rsidR="00BA11B8" w:rsidRDefault="00BA11B8" w:rsidP="00BA11B8">
      <w:pPr>
        <w:bidi/>
        <w:spacing w:after="0" w:line="240" w:lineRule="auto"/>
        <w:jc w:val="lowKashida"/>
        <w:rPr>
          <w:rFonts w:ascii="Sakkal Majalla" w:hAnsi="Sakkal Majalla" w:cs="Sakkal Majalla"/>
          <w:b/>
          <w:bCs/>
          <w:noProof/>
          <w:sz w:val="29"/>
          <w:szCs w:val="29"/>
          <w:rtl/>
          <w:lang w:eastAsia="ar-SA"/>
        </w:rPr>
      </w:pPr>
      <w:r w:rsidRPr="009A4F85">
        <w:rPr>
          <w:rFonts w:ascii="Sakkal Majalla" w:hAnsi="Sakkal Majalla" w:cs="Sakkal Majalla" w:hint="cs"/>
          <w:noProof/>
          <w:sz w:val="29"/>
          <w:szCs w:val="29"/>
          <w:rtl/>
          <w:lang w:eastAsia="ar-SA" w:bidi="ar-AE"/>
        </w:rPr>
        <w:t xml:space="preserve">مع مرعاة الموارد المالية </w:t>
      </w:r>
      <w:r>
        <w:rPr>
          <w:rFonts w:ascii="Sakkal Majalla" w:hAnsi="Sakkal Majalla" w:cs="Sakkal Majalla" w:hint="cs"/>
          <w:noProof/>
          <w:sz w:val="29"/>
          <w:szCs w:val="29"/>
          <w:rtl/>
          <w:lang w:eastAsia="ar-SA" w:bidi="ar-AE"/>
        </w:rPr>
        <w:t xml:space="preserve">للاتحاد </w:t>
      </w:r>
      <w:r w:rsidRPr="009F1055">
        <w:rPr>
          <w:rFonts w:ascii="Sakkal Majalla" w:hAnsi="Sakkal Majalla" w:cs="Sakkal Majalla"/>
          <w:noProof/>
          <w:sz w:val="29"/>
          <w:szCs w:val="29"/>
          <w:rtl/>
          <w:lang w:eastAsia="ar-SA" w:bidi="ar-AE"/>
        </w:rPr>
        <w:t>يتولى مجلس الإدارة وضع نظام خاص بالموارد البشرية ينظم شؤون العاملين من المواطنين وغير المواطنين، على أن يراعى في هذا النظام أحكام القوانين والتشريعات النافذة في الدولة ذات الصلة، وبما يكفل الحفاظ على الحد الأدنى من الحقوق والامتيازات المقررة فيها، ويُعتمد هذا النظام من السلطة المختصة قبل العمل به.</w:t>
      </w:r>
    </w:p>
    <w:p w14:paraId="2F396801" w14:textId="77777777" w:rsidR="008E3DCD" w:rsidRDefault="008E3DCD" w:rsidP="003013CE">
      <w:pPr>
        <w:bidi/>
        <w:spacing w:after="0" w:line="240" w:lineRule="auto"/>
        <w:jc w:val="center"/>
        <w:rPr>
          <w:ins w:id="82" w:author="Reda Abouhegazi" w:date="2025-10-22T10:15:00Z" w16du:dateUtc="2025-10-22T06:15:00Z"/>
          <w:rFonts w:ascii="Sakkal Majalla" w:hAnsi="Sakkal Majalla" w:cs="Sakkal Majalla"/>
          <w:b/>
          <w:bCs/>
          <w:noProof/>
          <w:sz w:val="29"/>
          <w:szCs w:val="29"/>
          <w:rtl/>
          <w:lang w:eastAsia="ar-SA"/>
        </w:rPr>
      </w:pPr>
    </w:p>
    <w:p w14:paraId="0C24AC98" w14:textId="77777777" w:rsidR="008E3DCD" w:rsidRDefault="008E3DCD" w:rsidP="008E3DCD">
      <w:pPr>
        <w:bidi/>
        <w:spacing w:after="0" w:line="240" w:lineRule="auto"/>
        <w:jc w:val="center"/>
        <w:rPr>
          <w:ins w:id="83" w:author="Reda Abouhegazi" w:date="2025-10-22T10:15:00Z" w16du:dateUtc="2025-10-22T06:15:00Z"/>
          <w:rFonts w:ascii="Sakkal Majalla" w:hAnsi="Sakkal Majalla" w:cs="Sakkal Majalla"/>
          <w:b/>
          <w:bCs/>
          <w:noProof/>
          <w:sz w:val="29"/>
          <w:szCs w:val="29"/>
          <w:rtl/>
          <w:lang w:eastAsia="ar-SA"/>
        </w:rPr>
      </w:pPr>
    </w:p>
    <w:p w14:paraId="22C9D2EB" w14:textId="6BB0B0BC" w:rsidR="002E6591" w:rsidRPr="00A8396A" w:rsidRDefault="002E6591" w:rsidP="008E3DCD">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w:t>
      </w:r>
      <w:del w:id="84" w:author="Reda Abouhegazi" w:date="2025-10-22T10:15:00Z" w16du:dateUtc="2025-10-22T06:15:00Z">
        <w:r w:rsidRPr="00A8396A" w:rsidDel="008E3DCD">
          <w:rPr>
            <w:rFonts w:ascii="Sakkal Majalla" w:hAnsi="Sakkal Majalla" w:cs="Sakkal Majalla" w:hint="cs"/>
            <w:b/>
            <w:bCs/>
            <w:noProof/>
            <w:sz w:val="29"/>
            <w:szCs w:val="29"/>
            <w:rtl/>
            <w:lang w:eastAsia="ar-SA"/>
          </w:rPr>
          <w:delText>54</w:delText>
        </w:r>
      </w:del>
      <w:ins w:id="85" w:author="Reda Abouhegazi" w:date="2025-10-22T10:15:00Z" w16du:dateUtc="2025-10-22T06:15:00Z">
        <w:r w:rsidR="008E3DCD">
          <w:rPr>
            <w:rFonts w:ascii="Sakkal Majalla" w:hAnsi="Sakkal Majalla" w:cs="Sakkal Majalla" w:hint="cs"/>
            <w:b/>
            <w:bCs/>
            <w:noProof/>
            <w:sz w:val="29"/>
            <w:szCs w:val="29"/>
            <w:rtl/>
            <w:lang w:eastAsia="ar-SA"/>
          </w:rPr>
          <w:t>55</w:t>
        </w:r>
      </w:ins>
      <w:r w:rsidRPr="00A8396A">
        <w:rPr>
          <w:rFonts w:ascii="Sakkal Majalla" w:hAnsi="Sakkal Majalla" w:cs="Sakkal Majalla"/>
          <w:b/>
          <w:bCs/>
          <w:noProof/>
          <w:sz w:val="29"/>
          <w:szCs w:val="29"/>
          <w:rtl/>
          <w:lang w:eastAsia="ar-SA"/>
        </w:rPr>
        <w:t>)</w:t>
      </w:r>
    </w:p>
    <w:p w14:paraId="33AD348C"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bidi="ar-AE"/>
        </w:rPr>
      </w:pPr>
      <w:r w:rsidRPr="00A8396A">
        <w:rPr>
          <w:rFonts w:ascii="Sakkal Majalla" w:hAnsi="Sakkal Majalla" w:cs="Sakkal Majalla" w:hint="cs"/>
          <w:b/>
          <w:bCs/>
          <w:noProof/>
          <w:sz w:val="29"/>
          <w:szCs w:val="29"/>
          <w:rtl/>
          <w:lang w:eastAsia="ar-SA" w:bidi="ar-AE"/>
        </w:rPr>
        <w:t>الشروط العامة للتوظيف</w:t>
      </w:r>
    </w:p>
    <w:p w14:paraId="16C5BB06" w14:textId="77777777" w:rsidR="002E6591" w:rsidRPr="00A8396A" w:rsidRDefault="002E6591" w:rsidP="003013CE">
      <w:pPr>
        <w:bidi/>
        <w:spacing w:after="0" w:line="240" w:lineRule="auto"/>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مع عدم الإخلال بأية شروط ومتطلبات خاصة لشغل الوظيفة، ومع ضرورة قيام المرشح بتقديم المستندات الثبوتية المؤيدة لذلك، يُشترط على المرشح للتعيين في إحدى الوظائف ما يأتي</w:t>
      </w:r>
      <w:r w:rsidRPr="00A8396A">
        <w:rPr>
          <w:rFonts w:ascii="Sakkal Majalla" w:hAnsi="Sakkal Majalla" w:cs="Sakkal Majalla"/>
          <w:noProof/>
          <w:sz w:val="29"/>
          <w:szCs w:val="29"/>
          <w:lang w:eastAsia="ar-SA" w:bidi="ar-AE"/>
        </w:rPr>
        <w:t>:</w:t>
      </w:r>
    </w:p>
    <w:p w14:paraId="3AA498B1" w14:textId="77777777" w:rsidR="002E6591" w:rsidRPr="00A8396A" w:rsidRDefault="002E6591" w:rsidP="003013CE">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أن يكون حسن السيرة والسلوك</w:t>
      </w:r>
      <w:r w:rsidRPr="00A8396A">
        <w:rPr>
          <w:rFonts w:ascii="Sakkal Majalla" w:hAnsi="Sakkal Majalla" w:cs="Sakkal Majalla"/>
          <w:noProof/>
          <w:sz w:val="29"/>
          <w:szCs w:val="29"/>
          <w:lang w:eastAsia="ar-SA" w:bidi="ar-AE"/>
        </w:rPr>
        <w:t>.</w:t>
      </w:r>
    </w:p>
    <w:p w14:paraId="57828B07" w14:textId="77777777" w:rsidR="002E6591" w:rsidRPr="00A8396A" w:rsidRDefault="002E6591" w:rsidP="003013CE">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ألا يقل سنه عن السن القانوني المعتمد للعمل في الدولة</w:t>
      </w:r>
      <w:r w:rsidRPr="00A8396A">
        <w:rPr>
          <w:rFonts w:ascii="Sakkal Majalla" w:hAnsi="Sakkal Majalla" w:cs="Sakkal Majalla"/>
          <w:noProof/>
          <w:sz w:val="29"/>
          <w:szCs w:val="29"/>
          <w:lang w:eastAsia="ar-SA" w:bidi="ar-AE"/>
        </w:rPr>
        <w:t>.</w:t>
      </w:r>
    </w:p>
    <w:p w14:paraId="461C6562" w14:textId="77777777" w:rsidR="002E6591" w:rsidRPr="00A8396A" w:rsidRDefault="002E6591" w:rsidP="003013CE">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أن يكون حاصلاً على المؤهلات العلمية والعملية، أو المهارات اللازمة لشغل الوظيفة</w:t>
      </w:r>
      <w:r w:rsidRPr="00A8396A">
        <w:rPr>
          <w:rFonts w:ascii="Sakkal Majalla" w:hAnsi="Sakkal Majalla" w:cs="Sakkal Majalla"/>
          <w:noProof/>
          <w:sz w:val="29"/>
          <w:szCs w:val="29"/>
          <w:lang w:eastAsia="ar-SA" w:bidi="ar-AE"/>
        </w:rPr>
        <w:t>.</w:t>
      </w:r>
    </w:p>
    <w:p w14:paraId="4A6A3246" w14:textId="77777777" w:rsidR="002E6591" w:rsidRPr="00A8396A" w:rsidRDefault="002E6591" w:rsidP="003013CE">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أن يجتاز كافة الاختبارات والمقابلات المتعلقة بالوظيفة بنجاح</w:t>
      </w:r>
      <w:r w:rsidRPr="00A8396A">
        <w:rPr>
          <w:rFonts w:ascii="Sakkal Majalla" w:hAnsi="Sakkal Majalla" w:cs="Sakkal Majalla"/>
          <w:noProof/>
          <w:sz w:val="29"/>
          <w:szCs w:val="29"/>
          <w:lang w:eastAsia="ar-SA" w:bidi="ar-AE"/>
        </w:rPr>
        <w:t>.</w:t>
      </w:r>
    </w:p>
    <w:p w14:paraId="671780D1" w14:textId="77777777" w:rsidR="002E6591" w:rsidRPr="00A8396A" w:rsidRDefault="002E6591" w:rsidP="003013CE">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أن يكون لائقاً طبياً</w:t>
      </w:r>
      <w:r w:rsidRPr="00A8396A">
        <w:rPr>
          <w:rFonts w:ascii="Sakkal Majalla" w:hAnsi="Sakkal Majalla" w:cs="Sakkal Majalla"/>
          <w:noProof/>
          <w:sz w:val="29"/>
          <w:szCs w:val="29"/>
          <w:lang w:eastAsia="ar-SA" w:bidi="ar-AE"/>
        </w:rPr>
        <w:t>. </w:t>
      </w:r>
    </w:p>
    <w:p w14:paraId="0BB5C685" w14:textId="77777777" w:rsidR="002E6591" w:rsidRPr="00A8396A" w:rsidRDefault="002E6591" w:rsidP="003013CE">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ألا يكون قد سبق الحكم عليه بعقوبة مقيدة للحرية في جناية أو جنحة مخلة بالشرف أو الأمانة</w:t>
      </w:r>
      <w:r w:rsidRPr="00A8396A">
        <w:rPr>
          <w:rFonts w:ascii="Sakkal Majalla" w:hAnsi="Sakkal Majalla" w:cs="Sakkal Majalla" w:hint="cs"/>
          <w:noProof/>
          <w:sz w:val="29"/>
          <w:szCs w:val="29"/>
          <w:rtl/>
          <w:lang w:eastAsia="ar-SA" w:bidi="ar-AE"/>
        </w:rPr>
        <w:t xml:space="preserve">، </w:t>
      </w:r>
      <w:r w:rsidRPr="00A8396A">
        <w:rPr>
          <w:rFonts w:ascii="Sakkal Majalla" w:hAnsi="Sakkal Majalla" w:cs="Sakkal Majalla"/>
          <w:noProof/>
          <w:sz w:val="29"/>
          <w:szCs w:val="29"/>
          <w:rtl/>
          <w:lang w:eastAsia="ar-SA" w:bidi="ar-AE"/>
        </w:rPr>
        <w:t>ما لم يكن قد صدر عفو عنه من السلطات المختصة أو رد إليه اعتباره</w:t>
      </w:r>
      <w:r w:rsidRPr="00A8396A">
        <w:rPr>
          <w:rFonts w:ascii="Sakkal Majalla" w:hAnsi="Sakkal Majalla" w:cs="Sakkal Majalla"/>
          <w:noProof/>
          <w:sz w:val="29"/>
          <w:szCs w:val="29"/>
          <w:lang w:eastAsia="ar-SA" w:bidi="ar-AE"/>
        </w:rPr>
        <w:t xml:space="preserve"> .</w:t>
      </w:r>
    </w:p>
    <w:p w14:paraId="578D81B4" w14:textId="77777777" w:rsidR="002E6591" w:rsidRPr="00A8396A" w:rsidRDefault="002E6591" w:rsidP="003013CE">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ألا يكون قد تم فصله من </w:t>
      </w:r>
      <w:r w:rsidRPr="00A8396A">
        <w:rPr>
          <w:rFonts w:ascii="Sakkal Majalla" w:hAnsi="Sakkal Majalla" w:cs="Sakkal Majalla" w:hint="cs"/>
          <w:noProof/>
          <w:sz w:val="29"/>
          <w:szCs w:val="29"/>
          <w:rtl/>
          <w:lang w:eastAsia="ar-SA" w:bidi="ar-AE"/>
        </w:rPr>
        <w:t>عمله السابق</w:t>
      </w:r>
      <w:r w:rsidRPr="00A8396A">
        <w:rPr>
          <w:rFonts w:ascii="Sakkal Majalla" w:hAnsi="Sakkal Majalla" w:cs="Sakkal Majalla"/>
          <w:noProof/>
          <w:sz w:val="29"/>
          <w:szCs w:val="29"/>
          <w:rtl/>
          <w:lang w:eastAsia="ar-SA" w:bidi="ar-AE"/>
        </w:rPr>
        <w:t xml:space="preserve"> بسبب أية مخالفات مرتبطة بالعمل مالية أو سلوكية (أخلاقية)</w:t>
      </w:r>
      <w:r w:rsidRPr="00A8396A">
        <w:rPr>
          <w:rFonts w:ascii="Sakkal Majalla" w:hAnsi="Sakkal Majalla" w:cs="Sakkal Majalla" w:hint="cs"/>
          <w:noProof/>
          <w:sz w:val="29"/>
          <w:szCs w:val="29"/>
          <w:rtl/>
          <w:lang w:eastAsia="ar-SA" w:bidi="ar-AE"/>
        </w:rPr>
        <w:t>،</w:t>
      </w:r>
      <w:r w:rsidRPr="00A8396A">
        <w:rPr>
          <w:rFonts w:ascii="Sakkal Majalla" w:hAnsi="Sakkal Majalla" w:cs="Sakkal Majalla"/>
          <w:noProof/>
          <w:sz w:val="29"/>
          <w:szCs w:val="29"/>
          <w:rtl/>
          <w:lang w:eastAsia="ar-SA" w:bidi="ar-AE"/>
        </w:rPr>
        <w:t xml:space="preserve"> أو بسبب حكم قضائي نهائي في </w:t>
      </w:r>
      <w:r w:rsidRPr="00A8396A">
        <w:rPr>
          <w:rFonts w:ascii="Sakkal Majalla" w:hAnsi="Sakkal Majalla" w:cs="Sakkal Majalla" w:hint="cs"/>
          <w:noProof/>
          <w:sz w:val="29"/>
          <w:szCs w:val="29"/>
          <w:rtl/>
          <w:lang w:eastAsia="ar-SA" w:bidi="ar-AE"/>
        </w:rPr>
        <w:t>جريمة.</w:t>
      </w:r>
    </w:p>
    <w:p w14:paraId="6AB5C8BB" w14:textId="77777777" w:rsidR="002E6591" w:rsidRPr="00A8396A" w:rsidRDefault="002E6591" w:rsidP="003013CE">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lang w:eastAsia="ar-SA" w:bidi="ar-AE"/>
        </w:rPr>
        <w:t xml:space="preserve"> </w:t>
      </w:r>
      <w:r w:rsidRPr="00A8396A">
        <w:rPr>
          <w:rFonts w:ascii="Sakkal Majalla" w:hAnsi="Sakkal Majalla" w:cs="Sakkal Majalla"/>
          <w:noProof/>
          <w:sz w:val="29"/>
          <w:szCs w:val="29"/>
          <w:rtl/>
          <w:lang w:eastAsia="ar-SA" w:bidi="ar-AE"/>
        </w:rPr>
        <w:t xml:space="preserve">أية شروط أخرى </w:t>
      </w:r>
      <w:r w:rsidRPr="00A8396A">
        <w:rPr>
          <w:rFonts w:ascii="Sakkal Majalla" w:hAnsi="Sakkal Majalla" w:cs="Sakkal Majalla" w:hint="cs"/>
          <w:noProof/>
          <w:sz w:val="29"/>
          <w:szCs w:val="29"/>
          <w:rtl/>
          <w:lang w:eastAsia="ar-SA" w:bidi="ar-AE"/>
        </w:rPr>
        <w:t>يُحددها مجلس إدارة</w:t>
      </w:r>
      <w:r w:rsidRPr="00A8396A">
        <w:rPr>
          <w:rFonts w:ascii="Sakkal Majalla" w:hAnsi="Sakkal Majalla" w:cs="Sakkal Majalla"/>
          <w:noProof/>
          <w:sz w:val="29"/>
          <w:szCs w:val="29"/>
          <w:rtl/>
          <w:lang w:eastAsia="ar-SA" w:bidi="ar-AE"/>
        </w:rPr>
        <w:t xml:space="preserve"> </w:t>
      </w:r>
      <w:r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lang w:eastAsia="ar-SA" w:bidi="ar-AE"/>
        </w:rPr>
        <w:t>.</w:t>
      </w:r>
      <w:r w:rsidRPr="00A8396A">
        <w:rPr>
          <w:rFonts w:ascii="Sakkal Majalla" w:hAnsi="Sakkal Majalla" w:cs="Sakkal Majalla" w:hint="cs"/>
          <w:noProof/>
          <w:sz w:val="29"/>
          <w:szCs w:val="29"/>
          <w:rtl/>
          <w:lang w:eastAsia="ar-SA" w:bidi="ar-AE"/>
        </w:rPr>
        <w:t xml:space="preserve"> </w:t>
      </w:r>
    </w:p>
    <w:p w14:paraId="5AE28ED1" w14:textId="77777777" w:rsidR="002E6591" w:rsidRPr="00A8396A" w:rsidRDefault="002E6591" w:rsidP="003013CE">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موافقة السلطة المختصة على التعيين.</w:t>
      </w:r>
    </w:p>
    <w:p w14:paraId="408DBC72" w14:textId="4BA6F203" w:rsidR="002E6591" w:rsidRPr="00A8396A" w:rsidRDefault="002E6591" w:rsidP="003013CE">
      <w:pPr>
        <w:bidi/>
        <w:spacing w:after="0" w:line="240" w:lineRule="auto"/>
        <w:jc w:val="center"/>
        <w:rPr>
          <w:rFonts w:ascii="Arial" w:eastAsia="Times New Roman" w:hAnsi="Arial" w:cs="Arial"/>
          <w:sz w:val="29"/>
          <w:szCs w:val="29"/>
          <w:rtl/>
          <w:lang w:eastAsia="en-AE"/>
        </w:rPr>
      </w:pPr>
      <w:r w:rsidRPr="00A8396A">
        <w:rPr>
          <w:rFonts w:ascii="Sakkal Majalla" w:hAnsi="Sakkal Majalla" w:cs="Sakkal Majalla"/>
          <w:b/>
          <w:bCs/>
          <w:noProof/>
          <w:sz w:val="29"/>
          <w:szCs w:val="29"/>
          <w:rtl/>
          <w:lang w:eastAsia="ar-SA"/>
        </w:rPr>
        <w:t>المادة (</w:t>
      </w:r>
      <w:del w:id="86" w:author="Reda Abouhegazi" w:date="2025-10-22T10:15:00Z" w16du:dateUtc="2025-10-22T06:15:00Z">
        <w:r w:rsidRPr="00A8396A" w:rsidDel="00B0320C">
          <w:rPr>
            <w:rFonts w:ascii="Sakkal Majalla" w:hAnsi="Sakkal Majalla" w:cs="Sakkal Majalla" w:hint="cs"/>
            <w:b/>
            <w:bCs/>
            <w:noProof/>
            <w:sz w:val="29"/>
            <w:szCs w:val="29"/>
            <w:rtl/>
            <w:lang w:eastAsia="ar-SA"/>
          </w:rPr>
          <w:delText>55</w:delText>
        </w:r>
      </w:del>
      <w:ins w:id="87" w:author="Reda Abouhegazi" w:date="2025-10-22T10:15:00Z" w16du:dateUtc="2025-10-22T06:15:00Z">
        <w:r w:rsidR="00B0320C">
          <w:rPr>
            <w:rFonts w:ascii="Sakkal Majalla" w:hAnsi="Sakkal Majalla" w:cs="Sakkal Majalla" w:hint="cs"/>
            <w:b/>
            <w:bCs/>
            <w:noProof/>
            <w:sz w:val="29"/>
            <w:szCs w:val="29"/>
            <w:rtl/>
            <w:lang w:eastAsia="ar-SA"/>
          </w:rPr>
          <w:t>56</w:t>
        </w:r>
      </w:ins>
      <w:r w:rsidRPr="00A8396A">
        <w:rPr>
          <w:rFonts w:ascii="Sakkal Majalla" w:hAnsi="Sakkal Majalla" w:cs="Sakkal Majalla"/>
          <w:b/>
          <w:bCs/>
          <w:noProof/>
          <w:sz w:val="29"/>
          <w:szCs w:val="29"/>
          <w:rtl/>
          <w:lang w:eastAsia="ar-SA"/>
        </w:rPr>
        <w:t>)</w:t>
      </w:r>
    </w:p>
    <w:p w14:paraId="1883370F" w14:textId="77777777" w:rsidR="002E6591" w:rsidRPr="00A8396A" w:rsidRDefault="002E6591" w:rsidP="003013CE">
      <w:pPr>
        <w:bidi/>
        <w:spacing w:after="0" w:line="240" w:lineRule="auto"/>
        <w:ind w:left="69"/>
        <w:jc w:val="center"/>
        <w:rPr>
          <w:rFonts w:ascii="Sakkal Majalla" w:hAnsi="Sakkal Majalla" w:cs="Sakkal Majalla"/>
          <w:b/>
          <w:bCs/>
          <w:noProof/>
          <w:sz w:val="29"/>
          <w:szCs w:val="29"/>
          <w:rtl/>
          <w:lang w:eastAsia="ar-SA" w:bidi="ar-AE"/>
        </w:rPr>
      </w:pPr>
      <w:r w:rsidRPr="00A8396A">
        <w:rPr>
          <w:rFonts w:ascii="Sakkal Majalla" w:hAnsi="Sakkal Majalla" w:cs="Sakkal Majalla" w:hint="cs"/>
          <w:b/>
          <w:bCs/>
          <w:noProof/>
          <w:sz w:val="29"/>
          <w:szCs w:val="29"/>
          <w:rtl/>
          <w:lang w:eastAsia="ar-SA" w:bidi="ar-AE"/>
        </w:rPr>
        <w:t xml:space="preserve">ضوابط التوظيف </w:t>
      </w:r>
    </w:p>
    <w:p w14:paraId="7CE40586" w14:textId="77777777" w:rsidR="002E6591" w:rsidRPr="00A8396A" w:rsidRDefault="002E6591" w:rsidP="003013CE">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lang w:eastAsia="ar-SA" w:bidi="ar-AE"/>
        </w:rPr>
        <w:t> </w:t>
      </w:r>
      <w:r w:rsidRPr="00A8396A">
        <w:rPr>
          <w:rFonts w:ascii="Sakkal Majalla" w:hAnsi="Sakkal Majalla" w:cs="Sakkal Majalla"/>
          <w:noProof/>
          <w:sz w:val="29"/>
          <w:szCs w:val="29"/>
          <w:rtl/>
          <w:lang w:eastAsia="ar-SA" w:bidi="ar-AE"/>
        </w:rPr>
        <w:t xml:space="preserve">يكون لمواطني الدولة الأولوية في التعيين في أي من الوظائف الشاغرة لدى </w:t>
      </w:r>
      <w:r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ويجوز تعيين غير المواطنين في حال عدم وجود من تنطبق عليهم شروط ومتطلبات الوظيفة الشاغرة من المواطنين</w:t>
      </w:r>
      <w:r w:rsidRPr="00A8396A">
        <w:rPr>
          <w:rFonts w:ascii="Sakkal Majalla" w:hAnsi="Sakkal Majalla" w:cs="Sakkal Majalla"/>
          <w:noProof/>
          <w:sz w:val="29"/>
          <w:szCs w:val="29"/>
          <w:lang w:eastAsia="ar-SA" w:bidi="ar-AE"/>
        </w:rPr>
        <w:t>.</w:t>
      </w:r>
    </w:p>
    <w:p w14:paraId="52B4E608" w14:textId="77777777" w:rsidR="002E6591" w:rsidRPr="00A8396A" w:rsidRDefault="002E6591" w:rsidP="003013CE">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يحظر التمييز على أساس العرق أو اللون أو أي تصنيف آخر أو الإعاقة بين الأشخاص، الذي يكون من شأنه إضعاف تكافؤ الفرص أو المساس ب</w:t>
      </w:r>
      <w:r w:rsidRPr="00A8396A">
        <w:rPr>
          <w:rFonts w:ascii="Sakkal Majalla" w:hAnsi="Sakkal Majalla" w:cs="Sakkal Majalla" w:hint="cs"/>
          <w:noProof/>
          <w:sz w:val="29"/>
          <w:szCs w:val="29"/>
          <w:rtl/>
          <w:lang w:eastAsia="ar-SA" w:bidi="ar-AE"/>
        </w:rPr>
        <w:t xml:space="preserve">مبدأ </w:t>
      </w:r>
      <w:r w:rsidRPr="00A8396A">
        <w:rPr>
          <w:rFonts w:ascii="Sakkal Majalla" w:hAnsi="Sakkal Majalla" w:cs="Sakkal Majalla"/>
          <w:noProof/>
          <w:sz w:val="29"/>
          <w:szCs w:val="29"/>
          <w:rtl/>
          <w:lang w:eastAsia="ar-SA" w:bidi="ar-AE"/>
        </w:rPr>
        <w:t xml:space="preserve">المساواة في الحصول على الوظيفة أو الاستمرار فيها والتمتع بحقوقها، كما يحظر التمييز في الأعمال ذات المهام الوظيفية الواحدة، ولا تعتبر الإجراءات التي </w:t>
      </w:r>
      <w:r w:rsidRPr="00A8396A">
        <w:rPr>
          <w:rFonts w:ascii="Sakkal Majalla" w:hAnsi="Sakkal Majalla" w:cs="Sakkal Majalla" w:hint="cs"/>
          <w:noProof/>
          <w:sz w:val="29"/>
          <w:szCs w:val="29"/>
          <w:rtl/>
          <w:lang w:eastAsia="ar-SA" w:bidi="ar-AE"/>
        </w:rPr>
        <w:t>يطبقها الاتحاد</w:t>
      </w:r>
      <w:r w:rsidRPr="00A8396A">
        <w:rPr>
          <w:rFonts w:ascii="Sakkal Majalla" w:hAnsi="Sakkal Majalla" w:cs="Sakkal Majalla"/>
          <w:noProof/>
          <w:sz w:val="29"/>
          <w:szCs w:val="29"/>
          <w:rtl/>
          <w:lang w:eastAsia="ar-SA" w:bidi="ar-AE"/>
        </w:rPr>
        <w:t xml:space="preserve"> بشأن الاستفادة من قدرات الكوادر الإماراتية وتعزيز تنافسيتها تمييزاً</w:t>
      </w:r>
      <w:r w:rsidRPr="00A8396A">
        <w:rPr>
          <w:rFonts w:ascii="Sakkal Majalla" w:hAnsi="Sakkal Majalla" w:cs="Sakkal Majalla"/>
          <w:noProof/>
          <w:sz w:val="29"/>
          <w:szCs w:val="29"/>
          <w:lang w:eastAsia="ar-SA" w:bidi="ar-AE"/>
        </w:rPr>
        <w:t>.</w:t>
      </w:r>
    </w:p>
    <w:p w14:paraId="00E9A098" w14:textId="77777777" w:rsidR="002E6591" w:rsidRPr="00A8396A" w:rsidRDefault="002E6591" w:rsidP="003013CE">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يستند المعيار الأساسي للأولوية عند التعيين على مجموعة المهارات التي يمتلكها الموظف، بناء على نتائج التقييم والاختبارات التي يخضع لها الموظف من قبل </w:t>
      </w:r>
      <w:r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lang w:eastAsia="ar-SA" w:bidi="ar-AE"/>
        </w:rPr>
        <w:t>.</w:t>
      </w:r>
    </w:p>
    <w:p w14:paraId="1DC298F9" w14:textId="77777777" w:rsidR="002E6591" w:rsidRPr="00A8396A" w:rsidRDefault="002E6591" w:rsidP="003013CE">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تخصص للمواطنين المؤهلين من أصحاب الهمم وظائف تناسب وضعهم الصحي، على أن يتم تزويدهم بجميع الوسائل الملائمة لتأدية واجباتهم الوظيفية، وكذلك تجهيز أماكن عملهم بالوسائل والمتطلبات التي تناسب طبيعة احتياجاتهم الخاصة</w:t>
      </w:r>
      <w:r w:rsidRPr="00A8396A">
        <w:rPr>
          <w:rFonts w:ascii="Sakkal Majalla" w:hAnsi="Sakkal Majalla" w:cs="Sakkal Majalla"/>
          <w:noProof/>
          <w:sz w:val="29"/>
          <w:szCs w:val="29"/>
          <w:lang w:eastAsia="ar-SA" w:bidi="ar-AE"/>
        </w:rPr>
        <w:t>.</w:t>
      </w:r>
    </w:p>
    <w:p w14:paraId="4D735350" w14:textId="77777777" w:rsidR="002E6591" w:rsidRPr="00A8396A" w:rsidRDefault="002E6591" w:rsidP="003013CE">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تكون مدة العقد </w:t>
      </w:r>
      <w:r w:rsidRPr="00A8396A">
        <w:rPr>
          <w:rFonts w:ascii="Sakkal Majalla" w:hAnsi="Sakkal Majalla" w:cs="Sakkal Majalla" w:hint="cs"/>
          <w:noProof/>
          <w:sz w:val="29"/>
          <w:szCs w:val="29"/>
          <w:rtl/>
          <w:lang w:eastAsia="ar-SA" w:bidi="ar-AE"/>
        </w:rPr>
        <w:t xml:space="preserve">للمواظنين </w:t>
      </w:r>
      <w:r w:rsidRPr="00A8396A">
        <w:rPr>
          <w:rFonts w:ascii="Sakkal Majalla" w:hAnsi="Sakkal Majalla" w:cs="Sakkal Majalla"/>
          <w:noProof/>
          <w:sz w:val="29"/>
          <w:szCs w:val="29"/>
          <w:rtl/>
          <w:lang w:eastAsia="ar-SA" w:bidi="ar-AE"/>
        </w:rPr>
        <w:t>وفقاً لأي نمط من أنماط التوظيف بحد أقصى (3) ثلاث سنوات قابلة للتجديد بناءً على الأداء الوظيفي للموظف، فيما عدا العقد المؤقت تكون مدته أقل من سنة</w:t>
      </w:r>
      <w:r w:rsidRPr="00A8396A">
        <w:rPr>
          <w:rFonts w:ascii="Sakkal Majalla" w:hAnsi="Sakkal Majalla" w:cs="Sakkal Majalla" w:hint="cs"/>
          <w:noProof/>
          <w:sz w:val="29"/>
          <w:szCs w:val="29"/>
          <w:rtl/>
          <w:lang w:eastAsia="ar-SA" w:bidi="ar-AE"/>
        </w:rPr>
        <w:t xml:space="preserve">، </w:t>
      </w:r>
      <w:r w:rsidRPr="00A8396A">
        <w:rPr>
          <w:rFonts w:ascii="Sakkal Majalla" w:hAnsi="Sakkal Majalla" w:cs="Sakkal Majalla"/>
          <w:noProof/>
          <w:sz w:val="29"/>
          <w:szCs w:val="29"/>
          <w:rtl/>
          <w:lang w:eastAsia="ar-SA" w:bidi="ar-AE"/>
        </w:rPr>
        <w:t xml:space="preserve">وذلك وفق ما </w:t>
      </w:r>
      <w:r w:rsidRPr="00A8396A">
        <w:rPr>
          <w:rFonts w:ascii="Sakkal Majalla" w:hAnsi="Sakkal Majalla" w:cs="Sakkal Majalla" w:hint="cs"/>
          <w:noProof/>
          <w:sz w:val="29"/>
          <w:szCs w:val="29"/>
          <w:rtl/>
          <w:lang w:eastAsia="ar-SA" w:bidi="ar-AE"/>
        </w:rPr>
        <w:t>يُقرره الاتحاد</w:t>
      </w:r>
      <w:r w:rsidRPr="00A8396A">
        <w:rPr>
          <w:rFonts w:ascii="Sakkal Majalla" w:hAnsi="Sakkal Majalla" w:cs="Sakkal Majalla"/>
          <w:noProof/>
          <w:sz w:val="29"/>
          <w:szCs w:val="29"/>
          <w:rtl/>
          <w:lang w:eastAsia="ar-SA" w:bidi="ar-AE"/>
        </w:rPr>
        <w:t>.</w:t>
      </w:r>
    </w:p>
    <w:p w14:paraId="5C4FF4A5" w14:textId="77777777" w:rsidR="002E6591" w:rsidRPr="00A8396A" w:rsidRDefault="002E6591" w:rsidP="003013CE">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noProof/>
          <w:sz w:val="29"/>
          <w:szCs w:val="29"/>
          <w:rtl/>
          <w:lang w:eastAsia="ar-SA" w:bidi="ar-AE"/>
        </w:rPr>
        <w:t xml:space="preserve">تكون مدة العقد </w:t>
      </w:r>
      <w:r w:rsidRPr="00A8396A">
        <w:rPr>
          <w:rFonts w:ascii="Sakkal Majalla" w:hAnsi="Sakkal Majalla" w:cs="Sakkal Majalla" w:hint="cs"/>
          <w:noProof/>
          <w:sz w:val="29"/>
          <w:szCs w:val="29"/>
          <w:rtl/>
          <w:lang w:eastAsia="ar-SA" w:bidi="ar-AE"/>
        </w:rPr>
        <w:t xml:space="preserve">للموظفين غير المواطنين </w:t>
      </w:r>
      <w:r w:rsidRPr="00A8396A">
        <w:rPr>
          <w:rFonts w:ascii="Sakkal Majalla" w:hAnsi="Sakkal Majalla" w:cs="Sakkal Majalla"/>
          <w:noProof/>
          <w:sz w:val="29"/>
          <w:szCs w:val="29"/>
          <w:rtl/>
          <w:lang w:eastAsia="ar-SA" w:bidi="ar-AE"/>
        </w:rPr>
        <w:t>وفقاً لأي نمط من أنماط التوظيف بحد أقصى (</w:t>
      </w:r>
      <w:r w:rsidRPr="00A8396A">
        <w:rPr>
          <w:rFonts w:ascii="Sakkal Majalla" w:hAnsi="Sakkal Majalla" w:cs="Sakkal Majalla" w:hint="cs"/>
          <w:noProof/>
          <w:sz w:val="29"/>
          <w:szCs w:val="29"/>
          <w:rtl/>
          <w:lang w:eastAsia="ar-SA" w:bidi="ar-AE"/>
        </w:rPr>
        <w:t>2</w:t>
      </w:r>
      <w:r w:rsidRPr="00A8396A">
        <w:rPr>
          <w:rFonts w:ascii="Sakkal Majalla" w:hAnsi="Sakkal Majalla" w:cs="Sakkal Majalla"/>
          <w:noProof/>
          <w:sz w:val="29"/>
          <w:szCs w:val="29"/>
          <w:rtl/>
          <w:lang w:eastAsia="ar-SA" w:bidi="ar-AE"/>
        </w:rPr>
        <w:t xml:space="preserve">) </w:t>
      </w:r>
      <w:r w:rsidRPr="00A8396A">
        <w:rPr>
          <w:rFonts w:ascii="Sakkal Majalla" w:hAnsi="Sakkal Majalla" w:cs="Sakkal Majalla" w:hint="cs"/>
          <w:noProof/>
          <w:sz w:val="29"/>
          <w:szCs w:val="29"/>
          <w:rtl/>
          <w:lang w:eastAsia="ar-SA" w:bidi="ar-AE"/>
        </w:rPr>
        <w:t>سنتين</w:t>
      </w:r>
      <w:r w:rsidRPr="00A8396A">
        <w:rPr>
          <w:rFonts w:ascii="Sakkal Majalla" w:hAnsi="Sakkal Majalla" w:cs="Sakkal Majalla"/>
          <w:noProof/>
          <w:sz w:val="29"/>
          <w:szCs w:val="29"/>
          <w:rtl/>
          <w:lang w:eastAsia="ar-SA" w:bidi="ar-AE"/>
        </w:rPr>
        <w:t xml:space="preserve"> قابلة للتجديد بناءً على الأداء الوظيفي للموظف، فيما عدا العقد المؤقت تكون مدته أقل من سنة</w:t>
      </w:r>
      <w:r w:rsidRPr="00A8396A">
        <w:rPr>
          <w:rFonts w:ascii="Sakkal Majalla" w:hAnsi="Sakkal Majalla" w:cs="Sakkal Majalla" w:hint="cs"/>
          <w:noProof/>
          <w:sz w:val="29"/>
          <w:szCs w:val="29"/>
          <w:rtl/>
          <w:lang w:eastAsia="ar-SA" w:bidi="ar-AE"/>
        </w:rPr>
        <w:t xml:space="preserve">، </w:t>
      </w:r>
      <w:r w:rsidRPr="00A8396A">
        <w:rPr>
          <w:rFonts w:ascii="Sakkal Majalla" w:hAnsi="Sakkal Majalla" w:cs="Sakkal Majalla"/>
          <w:noProof/>
          <w:sz w:val="29"/>
          <w:szCs w:val="29"/>
          <w:rtl/>
          <w:lang w:eastAsia="ar-SA" w:bidi="ar-AE"/>
        </w:rPr>
        <w:t xml:space="preserve">وذلك وفق ما </w:t>
      </w:r>
      <w:r w:rsidRPr="00A8396A">
        <w:rPr>
          <w:rFonts w:ascii="Sakkal Majalla" w:hAnsi="Sakkal Majalla" w:cs="Sakkal Majalla" w:hint="cs"/>
          <w:noProof/>
          <w:sz w:val="29"/>
          <w:szCs w:val="29"/>
          <w:rtl/>
          <w:lang w:eastAsia="ar-SA" w:bidi="ar-AE"/>
        </w:rPr>
        <w:t>يُقرره الاتحاد</w:t>
      </w:r>
      <w:r w:rsidRPr="00A8396A">
        <w:rPr>
          <w:rFonts w:ascii="Sakkal Majalla" w:hAnsi="Sakkal Majalla" w:cs="Sakkal Majalla"/>
          <w:noProof/>
          <w:sz w:val="29"/>
          <w:szCs w:val="29"/>
          <w:rtl/>
          <w:lang w:eastAsia="ar-SA" w:bidi="ar-AE"/>
        </w:rPr>
        <w:t>.</w:t>
      </w:r>
    </w:p>
    <w:p w14:paraId="02695887" w14:textId="69EEA31B" w:rsidR="002E6591" w:rsidRPr="00A8396A" w:rsidRDefault="002E6591" w:rsidP="003013CE">
      <w:pPr>
        <w:pStyle w:val="ListParagraph"/>
        <w:numPr>
          <w:ilvl w:val="0"/>
          <w:numId w:val="29"/>
        </w:numPr>
        <w:bidi/>
        <w:spacing w:after="0" w:line="240" w:lineRule="auto"/>
        <w:ind w:left="429"/>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يتم شغل الوظيفة أو تنفيذ المهام المتفق عليها وفقاً لأحد أنماط التوظيف </w:t>
      </w:r>
      <w:r w:rsidRPr="00A8396A">
        <w:rPr>
          <w:rFonts w:ascii="Sakkal Majalla" w:hAnsi="Sakkal Majalla" w:cs="Sakkal Majalla" w:hint="cs"/>
          <w:noProof/>
          <w:sz w:val="29"/>
          <w:szCs w:val="29"/>
          <w:rtl/>
          <w:lang w:eastAsia="ar-SA" w:bidi="ar-AE"/>
        </w:rPr>
        <w:t xml:space="preserve">المبينة </w:t>
      </w:r>
      <w:r w:rsidRPr="00A8396A">
        <w:rPr>
          <w:rFonts w:ascii="Sakkal Majalla" w:hAnsi="Sakkal Majalla" w:cs="Sakkal Majalla"/>
          <w:noProof/>
          <w:sz w:val="29"/>
          <w:szCs w:val="29"/>
          <w:rtl/>
          <w:lang w:eastAsia="ar-SA" w:bidi="ar-AE"/>
        </w:rPr>
        <w:t>في المادة رقم (</w:t>
      </w:r>
      <w:del w:id="88" w:author="Reda Abouhegazi" w:date="2025-10-22T10:15:00Z" w16du:dateUtc="2025-10-22T06:15:00Z">
        <w:r w:rsidRPr="00A8396A" w:rsidDel="00B0320C">
          <w:rPr>
            <w:rFonts w:ascii="Sakkal Majalla" w:hAnsi="Sakkal Majalla" w:cs="Sakkal Majalla" w:hint="cs"/>
            <w:noProof/>
            <w:sz w:val="29"/>
            <w:szCs w:val="29"/>
            <w:rtl/>
            <w:lang w:eastAsia="ar-SA" w:bidi="ar-AE"/>
          </w:rPr>
          <w:delText>56</w:delText>
        </w:r>
      </w:del>
      <w:ins w:id="89" w:author="Reda Abouhegazi" w:date="2025-10-22T10:15:00Z" w16du:dateUtc="2025-10-22T06:15:00Z">
        <w:r w:rsidR="00B0320C">
          <w:rPr>
            <w:rFonts w:ascii="Sakkal Majalla" w:hAnsi="Sakkal Majalla" w:cs="Sakkal Majalla" w:hint="cs"/>
            <w:noProof/>
            <w:sz w:val="29"/>
            <w:szCs w:val="29"/>
            <w:rtl/>
            <w:lang w:eastAsia="ar-SA" w:bidi="ar-AE"/>
          </w:rPr>
          <w:t>57</w:t>
        </w:r>
      </w:ins>
      <w:r w:rsidRPr="00A8396A">
        <w:rPr>
          <w:rFonts w:ascii="Sakkal Majalla" w:hAnsi="Sakkal Majalla" w:cs="Sakkal Majalla"/>
          <w:noProof/>
          <w:sz w:val="29"/>
          <w:szCs w:val="29"/>
          <w:rtl/>
          <w:lang w:eastAsia="ar-SA" w:bidi="ar-AE"/>
        </w:rPr>
        <w:t xml:space="preserve">) من هذ </w:t>
      </w:r>
      <w:r w:rsidRPr="00A8396A">
        <w:rPr>
          <w:rFonts w:ascii="Sakkal Majalla" w:hAnsi="Sakkal Majalla" w:cs="Sakkal Majalla" w:hint="cs"/>
          <w:noProof/>
          <w:sz w:val="29"/>
          <w:szCs w:val="29"/>
          <w:rtl/>
          <w:lang w:eastAsia="ar-SA" w:bidi="ar-AE"/>
        </w:rPr>
        <w:t>النظام</w:t>
      </w:r>
      <w:r w:rsidRPr="00A8396A">
        <w:rPr>
          <w:rFonts w:ascii="Sakkal Majalla" w:hAnsi="Sakkal Majalla" w:cs="Sakkal Majalla"/>
          <w:noProof/>
          <w:sz w:val="29"/>
          <w:szCs w:val="29"/>
          <w:rtl/>
          <w:lang w:eastAsia="ar-SA" w:bidi="ar-AE"/>
        </w:rPr>
        <w:t>، وبما يتوافق مع</w:t>
      </w:r>
      <w:r w:rsidRPr="00A8396A">
        <w:rPr>
          <w:rFonts w:ascii="Sakkal Majalla" w:hAnsi="Sakkal Majalla" w:cs="Sakkal Majalla" w:hint="cs"/>
          <w:noProof/>
          <w:sz w:val="29"/>
          <w:szCs w:val="29"/>
          <w:rtl/>
          <w:lang w:eastAsia="ar-SA" w:bidi="ar-AE"/>
        </w:rPr>
        <w:t xml:space="preserve"> سياسات وإجراءات </w:t>
      </w:r>
      <w:r w:rsidRPr="00A8396A">
        <w:rPr>
          <w:rFonts w:ascii="Sakkal Majalla" w:hAnsi="Sakkal Majalla" w:cs="Sakkal Majalla"/>
          <w:noProof/>
          <w:sz w:val="29"/>
          <w:szCs w:val="29"/>
          <w:rtl/>
          <w:lang w:eastAsia="ar-SA" w:bidi="ar-AE"/>
        </w:rPr>
        <w:t xml:space="preserve"> الموارد البشرية والأنظمة المعتمدة</w:t>
      </w:r>
      <w:r w:rsidRPr="00A8396A">
        <w:rPr>
          <w:rFonts w:ascii="Sakkal Majalla" w:hAnsi="Sakkal Majalla" w:cs="Sakkal Majalla" w:hint="cs"/>
          <w:noProof/>
          <w:sz w:val="29"/>
          <w:szCs w:val="29"/>
          <w:rtl/>
          <w:lang w:eastAsia="ar-SA" w:bidi="ar-AE"/>
        </w:rPr>
        <w:t xml:space="preserve"> لدى الاتحاد</w:t>
      </w:r>
      <w:r w:rsidRPr="00A8396A">
        <w:rPr>
          <w:rFonts w:ascii="Sakkal Majalla" w:hAnsi="Sakkal Majalla" w:cs="Sakkal Majalla"/>
          <w:noProof/>
          <w:sz w:val="29"/>
          <w:szCs w:val="29"/>
          <w:rtl/>
          <w:lang w:eastAsia="ar-SA" w:bidi="ar-AE"/>
        </w:rPr>
        <w:t>.</w:t>
      </w:r>
    </w:p>
    <w:p w14:paraId="1E75ECD1" w14:textId="3E3E7102"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w:t>
      </w:r>
      <w:del w:id="90" w:author="Reda Abouhegazi" w:date="2025-10-22T10:15:00Z" w16du:dateUtc="2025-10-22T06:15:00Z">
        <w:r w:rsidRPr="00A8396A" w:rsidDel="00B0320C">
          <w:rPr>
            <w:rFonts w:ascii="Sakkal Majalla" w:hAnsi="Sakkal Majalla" w:cs="Sakkal Majalla" w:hint="cs"/>
            <w:b/>
            <w:bCs/>
            <w:noProof/>
            <w:sz w:val="29"/>
            <w:szCs w:val="29"/>
            <w:rtl/>
            <w:lang w:eastAsia="ar-SA"/>
          </w:rPr>
          <w:delText>56</w:delText>
        </w:r>
      </w:del>
      <w:ins w:id="91" w:author="Reda Abouhegazi" w:date="2025-10-22T10:15:00Z" w16du:dateUtc="2025-10-22T06:15:00Z">
        <w:r w:rsidR="00B0320C">
          <w:rPr>
            <w:rFonts w:ascii="Sakkal Majalla" w:hAnsi="Sakkal Majalla" w:cs="Sakkal Majalla" w:hint="cs"/>
            <w:b/>
            <w:bCs/>
            <w:noProof/>
            <w:sz w:val="29"/>
            <w:szCs w:val="29"/>
            <w:rtl/>
            <w:lang w:eastAsia="ar-SA"/>
          </w:rPr>
          <w:t>57</w:t>
        </w:r>
      </w:ins>
      <w:r w:rsidRPr="00A8396A">
        <w:rPr>
          <w:rFonts w:ascii="Sakkal Majalla" w:hAnsi="Sakkal Majalla" w:cs="Sakkal Majalla"/>
          <w:b/>
          <w:bCs/>
          <w:noProof/>
          <w:sz w:val="29"/>
          <w:szCs w:val="29"/>
          <w:rtl/>
          <w:lang w:eastAsia="ar-SA"/>
        </w:rPr>
        <w:t>)</w:t>
      </w:r>
    </w:p>
    <w:p w14:paraId="2D0AC321" w14:textId="77777777" w:rsidR="002E6591" w:rsidRPr="00A8396A" w:rsidRDefault="002E6591" w:rsidP="003013CE">
      <w:pPr>
        <w:bidi/>
        <w:spacing w:after="0" w:line="240" w:lineRule="auto"/>
        <w:ind w:left="69"/>
        <w:jc w:val="center"/>
        <w:rPr>
          <w:rFonts w:ascii="Sakkal Majalla" w:hAnsi="Sakkal Majalla" w:cs="Sakkal Majalla"/>
          <w:b/>
          <w:bCs/>
          <w:noProof/>
          <w:sz w:val="29"/>
          <w:szCs w:val="29"/>
          <w:rtl/>
          <w:lang w:eastAsia="ar-SA" w:bidi="ar-AE"/>
        </w:rPr>
      </w:pPr>
      <w:r w:rsidRPr="00A8396A">
        <w:rPr>
          <w:rFonts w:ascii="Sakkal Majalla" w:hAnsi="Sakkal Majalla" w:cs="Sakkal Majalla" w:hint="cs"/>
          <w:b/>
          <w:bCs/>
          <w:noProof/>
          <w:sz w:val="29"/>
          <w:szCs w:val="29"/>
          <w:rtl/>
          <w:lang w:eastAsia="ar-SA" w:bidi="ar-AE"/>
        </w:rPr>
        <w:t>أنماط التوظيف</w:t>
      </w:r>
    </w:p>
    <w:p w14:paraId="10EC921F" w14:textId="77777777" w:rsidR="002E6591" w:rsidRPr="00A8396A" w:rsidRDefault="002E6591" w:rsidP="003013CE">
      <w:pPr>
        <w:bidi/>
        <w:spacing w:after="0" w:line="240" w:lineRule="auto"/>
        <w:jc w:val="lowKashida"/>
        <w:rPr>
          <w:rFonts w:ascii="Sakkal Majalla" w:hAnsi="Sakkal Majalla" w:cs="Sakkal Majalla"/>
          <w:b/>
          <w:bCs/>
          <w:noProof/>
          <w:sz w:val="29"/>
          <w:szCs w:val="29"/>
          <w:lang w:eastAsia="ar-SA" w:bidi="ar-AE"/>
        </w:rPr>
      </w:pPr>
      <w:r w:rsidRPr="00A8396A">
        <w:rPr>
          <w:rFonts w:ascii="Sakkal Majalla" w:hAnsi="Sakkal Majalla" w:cs="Sakkal Majalla" w:hint="cs"/>
          <w:b/>
          <w:bCs/>
          <w:noProof/>
          <w:sz w:val="29"/>
          <w:szCs w:val="29"/>
          <w:rtl/>
          <w:lang w:eastAsia="ar-SA" w:bidi="ar-AE"/>
        </w:rPr>
        <w:t>يكون</w:t>
      </w:r>
      <w:r w:rsidRPr="00A8396A">
        <w:rPr>
          <w:rFonts w:ascii="Sakkal Majalla" w:hAnsi="Sakkal Majalla" w:cs="Sakkal Majalla"/>
          <w:b/>
          <w:bCs/>
          <w:noProof/>
          <w:sz w:val="29"/>
          <w:szCs w:val="29"/>
          <w:rtl/>
          <w:lang w:eastAsia="ar-SA" w:bidi="ar-AE"/>
        </w:rPr>
        <w:t xml:space="preserve"> التوظيف </w:t>
      </w:r>
      <w:r w:rsidRPr="00A8396A">
        <w:rPr>
          <w:rFonts w:ascii="Sakkal Majalla" w:hAnsi="Sakkal Majalla" w:cs="Sakkal Majalla" w:hint="cs"/>
          <w:b/>
          <w:bCs/>
          <w:noProof/>
          <w:sz w:val="29"/>
          <w:szCs w:val="29"/>
          <w:rtl/>
          <w:lang w:eastAsia="ar-SA" w:bidi="ar-AE"/>
        </w:rPr>
        <w:t>في</w:t>
      </w:r>
      <w:r w:rsidRPr="00A8396A">
        <w:rPr>
          <w:rFonts w:ascii="Sakkal Majalla" w:hAnsi="Sakkal Majalla" w:cs="Sakkal Majalla"/>
          <w:b/>
          <w:bCs/>
          <w:noProof/>
          <w:sz w:val="29"/>
          <w:szCs w:val="29"/>
          <w:rtl/>
          <w:lang w:eastAsia="ar-SA" w:bidi="ar-AE"/>
        </w:rPr>
        <w:t xml:space="preserve"> </w:t>
      </w:r>
      <w:r w:rsidRPr="00A8396A">
        <w:rPr>
          <w:rFonts w:ascii="Sakkal Majalla" w:hAnsi="Sakkal Majalla" w:cs="Sakkal Majalla" w:hint="cs"/>
          <w:b/>
          <w:bCs/>
          <w:noProof/>
          <w:sz w:val="29"/>
          <w:szCs w:val="29"/>
          <w:rtl/>
          <w:lang w:eastAsia="ar-SA" w:bidi="ar-AE"/>
        </w:rPr>
        <w:t>الاتحاد</w:t>
      </w:r>
      <w:r w:rsidRPr="00A8396A">
        <w:rPr>
          <w:rFonts w:ascii="Sakkal Majalla" w:hAnsi="Sakkal Majalla" w:cs="Sakkal Majalla"/>
          <w:b/>
          <w:bCs/>
          <w:noProof/>
          <w:sz w:val="29"/>
          <w:szCs w:val="29"/>
          <w:rtl/>
          <w:lang w:eastAsia="ar-SA" w:bidi="ar-AE"/>
        </w:rPr>
        <w:t xml:space="preserve"> وفقاً </w:t>
      </w:r>
      <w:r w:rsidRPr="00A8396A">
        <w:rPr>
          <w:rFonts w:ascii="Sakkal Majalla" w:hAnsi="Sakkal Majalla" w:cs="Sakkal Majalla" w:hint="cs"/>
          <w:b/>
          <w:bCs/>
          <w:noProof/>
          <w:sz w:val="29"/>
          <w:szCs w:val="29"/>
          <w:rtl/>
          <w:lang w:eastAsia="ar-SA" w:bidi="ar-AE"/>
        </w:rPr>
        <w:t>لأنماط التوظيف التالية:</w:t>
      </w:r>
    </w:p>
    <w:p w14:paraId="5EAE6D87" w14:textId="77777777" w:rsidR="002E6591" w:rsidRPr="00A8396A" w:rsidRDefault="002E6591" w:rsidP="003013CE">
      <w:pPr>
        <w:pStyle w:val="ListParagraph"/>
        <w:numPr>
          <w:ilvl w:val="0"/>
          <w:numId w:val="30"/>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b/>
          <w:bCs/>
          <w:noProof/>
          <w:sz w:val="29"/>
          <w:szCs w:val="29"/>
          <w:rtl/>
          <w:lang w:eastAsia="ar-SA" w:bidi="ar-AE"/>
        </w:rPr>
        <w:t>الـدوام الكامــــــــل:</w:t>
      </w:r>
      <w:r w:rsidRPr="00A8396A">
        <w:rPr>
          <w:rFonts w:ascii="Sakkal Majalla" w:hAnsi="Sakkal Majalla" w:cs="Sakkal Majalla"/>
          <w:noProof/>
          <w:sz w:val="29"/>
          <w:szCs w:val="29"/>
          <w:rtl/>
          <w:lang w:eastAsia="ar-SA" w:bidi="ar-AE"/>
        </w:rPr>
        <w:t xml:space="preserve"> وهـو العمـــــل لـدى </w:t>
      </w:r>
      <w:r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xml:space="preserve"> لكامـل سـاعات العمــــــــــل اليوميــة طــوال أيــام العمــل الرســـــــــــمي، ســــــواء كان مــن مقـــــــــر العمـــــــــــل أو عـــــــــن بعــــــــــــد أو </w:t>
      </w:r>
      <w:r w:rsidRPr="00A8396A">
        <w:rPr>
          <w:rFonts w:ascii="Sakkal Majalla" w:hAnsi="Sakkal Majalla" w:cs="Sakkal Majalla" w:hint="cs"/>
          <w:noProof/>
          <w:sz w:val="29"/>
          <w:szCs w:val="29"/>
          <w:rtl/>
          <w:lang w:eastAsia="ar-SA" w:bidi="ar-AE"/>
        </w:rPr>
        <w:t>نمط</w:t>
      </w:r>
      <w:r w:rsidRPr="00A8396A">
        <w:rPr>
          <w:rFonts w:ascii="Sakkal Majalla" w:hAnsi="Sakkal Majalla" w:cs="Sakkal Majalla"/>
          <w:noProof/>
          <w:sz w:val="29"/>
          <w:szCs w:val="29"/>
          <w:rtl/>
          <w:lang w:eastAsia="ar-SA" w:bidi="ar-AE"/>
        </w:rPr>
        <w:t xml:space="preserve"> العمـــــــــــل الهجـــــــــ</w:t>
      </w:r>
      <w:r w:rsidRPr="00A8396A">
        <w:rPr>
          <w:rFonts w:ascii="Sakkal Majalla" w:hAnsi="Sakkal Majalla" w:cs="Sakkal Majalla" w:hint="cs"/>
          <w:noProof/>
          <w:sz w:val="29"/>
          <w:szCs w:val="29"/>
          <w:rtl/>
          <w:lang w:eastAsia="ar-SA" w:bidi="ar-AE"/>
        </w:rPr>
        <w:t>ي</w:t>
      </w:r>
      <w:r w:rsidRPr="00A8396A">
        <w:rPr>
          <w:rFonts w:ascii="Sakkal Majalla" w:hAnsi="Sakkal Majalla" w:cs="Sakkal Majalla"/>
          <w:noProof/>
          <w:sz w:val="29"/>
          <w:szCs w:val="29"/>
          <w:rtl/>
          <w:lang w:eastAsia="ar-SA" w:bidi="ar-AE"/>
        </w:rPr>
        <w:t xml:space="preserve">ـــــن </w:t>
      </w:r>
      <w:r w:rsidRPr="00A8396A">
        <w:rPr>
          <w:rFonts w:ascii="Sakkal Majalla" w:hAnsi="Sakkal Majalla" w:cs="Sakkal Majalla" w:hint="cs"/>
          <w:noProof/>
          <w:sz w:val="29"/>
          <w:szCs w:val="29"/>
          <w:rtl/>
          <w:lang w:eastAsia="ar-SA" w:bidi="ar-AE"/>
        </w:rPr>
        <w:t xml:space="preserve">، </w:t>
      </w:r>
      <w:r w:rsidRPr="00A8396A">
        <w:rPr>
          <w:rFonts w:ascii="Sakkal Majalla" w:hAnsi="Sakkal Majalla" w:cs="Sakkal Majalla"/>
          <w:noProof/>
          <w:sz w:val="29"/>
          <w:szCs w:val="29"/>
          <w:rtl/>
          <w:lang w:eastAsia="ar-SA" w:bidi="ar-AE"/>
        </w:rPr>
        <w:t xml:space="preserve">بنــــــــــــاء عــى عقــــــــــــــــد التوظيـــــــــــــف، أو مــا يتــم </w:t>
      </w:r>
      <w:r w:rsidRPr="00A8396A">
        <w:rPr>
          <w:rFonts w:ascii="Sakkal Majalla" w:hAnsi="Sakkal Majalla" w:cs="Sakkal Majalla" w:hint="cs"/>
          <w:noProof/>
          <w:sz w:val="29"/>
          <w:szCs w:val="29"/>
          <w:rtl/>
          <w:lang w:eastAsia="ar-SA" w:bidi="ar-AE"/>
        </w:rPr>
        <w:t>الإتفاق</w:t>
      </w:r>
      <w:r w:rsidRPr="00A8396A">
        <w:rPr>
          <w:rFonts w:ascii="Sakkal Majalla" w:hAnsi="Sakkal Majalla" w:cs="Sakkal Majalla"/>
          <w:noProof/>
          <w:sz w:val="29"/>
          <w:szCs w:val="29"/>
          <w:rtl/>
          <w:lang w:eastAsia="ar-SA" w:bidi="ar-AE"/>
        </w:rPr>
        <w:t xml:space="preserve"> عليــه بـ</w:t>
      </w:r>
      <w:r w:rsidRPr="00A8396A">
        <w:rPr>
          <w:rFonts w:ascii="Sakkal Majalla" w:hAnsi="Sakkal Majalla" w:cs="Sakkal Majalla" w:hint="cs"/>
          <w:noProof/>
          <w:sz w:val="29"/>
          <w:szCs w:val="29"/>
          <w:rtl/>
          <w:lang w:eastAsia="ar-SA" w:bidi="ar-AE"/>
        </w:rPr>
        <w:t>ين الاتحاد والموظف.</w:t>
      </w:r>
    </w:p>
    <w:p w14:paraId="64ACABB5" w14:textId="77777777" w:rsidR="002E6591" w:rsidRPr="00A8396A" w:rsidRDefault="002E6591" w:rsidP="003013CE">
      <w:pPr>
        <w:pStyle w:val="ListParagraph"/>
        <w:numPr>
          <w:ilvl w:val="0"/>
          <w:numId w:val="30"/>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b/>
          <w:bCs/>
          <w:noProof/>
          <w:sz w:val="29"/>
          <w:szCs w:val="29"/>
          <w:rtl/>
          <w:lang w:eastAsia="ar-SA" w:bidi="ar-AE"/>
        </w:rPr>
        <w:t>الدوام الجزيئ:</w:t>
      </w:r>
      <w:r w:rsidRPr="00A8396A">
        <w:rPr>
          <w:rFonts w:ascii="Sakkal Majalla" w:hAnsi="Sakkal Majalla" w:cs="Sakkal Majalla"/>
          <w:noProof/>
          <w:sz w:val="29"/>
          <w:szCs w:val="29"/>
          <w:rtl/>
          <w:lang w:eastAsia="ar-SA" w:bidi="ar-AE"/>
        </w:rPr>
        <w:t xml:space="preserve"> وهو العمل لدى </w:t>
      </w:r>
      <w:r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xml:space="preserve"> لعدد محدد من ساعات العمل أو</w:t>
      </w:r>
      <w:r w:rsidRPr="00A8396A">
        <w:rPr>
          <w:rFonts w:ascii="Sakkal Majalla" w:hAnsi="Sakkal Majalla" w:cs="Sakkal Majalla" w:hint="cs"/>
          <w:noProof/>
          <w:sz w:val="29"/>
          <w:szCs w:val="29"/>
          <w:rtl/>
          <w:lang w:eastAsia="ar-SA" w:bidi="ar-AE"/>
        </w:rPr>
        <w:t xml:space="preserve"> الأيام المقررة للعمل</w:t>
      </w:r>
      <w:r w:rsidRPr="00A8396A">
        <w:rPr>
          <w:rFonts w:ascii="Sakkal Majalla" w:hAnsi="Sakkal Majalla" w:cs="Sakkal Majalla"/>
          <w:noProof/>
          <w:sz w:val="29"/>
          <w:szCs w:val="29"/>
          <w:rtl/>
          <w:lang w:eastAsia="ar-SA" w:bidi="ar-AE"/>
        </w:rPr>
        <w:t xml:space="preserve">، سواء كان من مقر العمل أو عن بعد أو </w:t>
      </w:r>
      <w:r w:rsidRPr="00A8396A">
        <w:rPr>
          <w:rFonts w:ascii="Sakkal Majalla" w:hAnsi="Sakkal Majalla" w:cs="Sakkal Majalla" w:hint="cs"/>
          <w:noProof/>
          <w:sz w:val="29"/>
          <w:szCs w:val="29"/>
          <w:rtl/>
          <w:lang w:eastAsia="ar-SA" w:bidi="ar-AE"/>
        </w:rPr>
        <w:t>نمط</w:t>
      </w:r>
      <w:r w:rsidRPr="00A8396A">
        <w:rPr>
          <w:rFonts w:ascii="Sakkal Majalla" w:hAnsi="Sakkal Majalla" w:cs="Sakkal Majalla"/>
          <w:noProof/>
          <w:sz w:val="29"/>
          <w:szCs w:val="29"/>
          <w:rtl/>
          <w:lang w:eastAsia="ar-SA" w:bidi="ar-AE"/>
        </w:rPr>
        <w:t xml:space="preserve"> العمل </w:t>
      </w:r>
      <w:r w:rsidRPr="00A8396A">
        <w:rPr>
          <w:rFonts w:ascii="Sakkal Majalla" w:hAnsi="Sakkal Majalla" w:cs="Sakkal Majalla" w:hint="cs"/>
          <w:noProof/>
          <w:sz w:val="29"/>
          <w:szCs w:val="29"/>
          <w:rtl/>
          <w:lang w:eastAsia="ar-SA" w:bidi="ar-AE"/>
        </w:rPr>
        <w:t>الهجين</w:t>
      </w:r>
      <w:r w:rsidRPr="00A8396A">
        <w:rPr>
          <w:rFonts w:ascii="Sakkal Majalla" w:hAnsi="Sakkal Majalla" w:cs="Sakkal Majalla"/>
          <w:noProof/>
          <w:sz w:val="29"/>
          <w:szCs w:val="29"/>
          <w:rtl/>
          <w:lang w:eastAsia="ar-SA" w:bidi="ar-AE"/>
        </w:rPr>
        <w:t xml:space="preserve">، بناء </w:t>
      </w:r>
      <w:r w:rsidRPr="00A8396A">
        <w:rPr>
          <w:rFonts w:ascii="Sakkal Majalla" w:hAnsi="Sakkal Majalla" w:cs="Sakkal Majalla" w:hint="cs"/>
          <w:noProof/>
          <w:sz w:val="29"/>
          <w:szCs w:val="29"/>
          <w:rtl/>
          <w:lang w:eastAsia="ar-SA" w:bidi="ar-AE"/>
        </w:rPr>
        <w:t>على</w:t>
      </w:r>
      <w:r w:rsidRPr="00A8396A">
        <w:rPr>
          <w:rFonts w:ascii="Sakkal Majalla" w:hAnsi="Sakkal Majalla" w:cs="Sakkal Majalla"/>
          <w:noProof/>
          <w:sz w:val="29"/>
          <w:szCs w:val="29"/>
          <w:rtl/>
          <w:lang w:eastAsia="ar-SA" w:bidi="ar-AE"/>
        </w:rPr>
        <w:t xml:space="preserve"> عقد التوظيف، أو ما يتم ا</w:t>
      </w:r>
      <w:r w:rsidRPr="00A8396A">
        <w:rPr>
          <w:rFonts w:ascii="Sakkal Majalla" w:hAnsi="Sakkal Majalla" w:cs="Sakkal Majalla" w:hint="cs"/>
          <w:noProof/>
          <w:sz w:val="29"/>
          <w:szCs w:val="29"/>
          <w:rtl/>
          <w:lang w:eastAsia="ar-SA" w:bidi="ar-AE"/>
        </w:rPr>
        <w:t>لإ</w:t>
      </w:r>
      <w:r w:rsidRPr="00A8396A">
        <w:rPr>
          <w:rFonts w:ascii="Sakkal Majalla" w:hAnsi="Sakkal Majalla" w:cs="Sakkal Majalla"/>
          <w:noProof/>
          <w:sz w:val="29"/>
          <w:szCs w:val="29"/>
          <w:rtl/>
          <w:lang w:eastAsia="ar-SA" w:bidi="ar-AE"/>
        </w:rPr>
        <w:t>تفاق عليه</w:t>
      </w:r>
      <w:r w:rsidRPr="00A8396A">
        <w:rPr>
          <w:rFonts w:ascii="Sakkal Majalla" w:hAnsi="Sakkal Majalla" w:cs="Sakkal Majalla" w:hint="cs"/>
          <w:noProof/>
          <w:sz w:val="29"/>
          <w:szCs w:val="29"/>
          <w:rtl/>
          <w:lang w:eastAsia="ar-SA" w:bidi="ar-AE"/>
        </w:rPr>
        <w:t xml:space="preserve"> بين الاتحاد والموظف.</w:t>
      </w:r>
    </w:p>
    <w:p w14:paraId="4F442C86" w14:textId="77777777" w:rsidR="002E6591" w:rsidRPr="00A8396A" w:rsidRDefault="002E6591" w:rsidP="003013CE">
      <w:pPr>
        <w:pStyle w:val="ListParagraph"/>
        <w:numPr>
          <w:ilvl w:val="0"/>
          <w:numId w:val="30"/>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 xml:space="preserve"> </w:t>
      </w:r>
      <w:r w:rsidRPr="00A8396A">
        <w:rPr>
          <w:rFonts w:ascii="Sakkal Majalla" w:hAnsi="Sakkal Majalla" w:cs="Sakkal Majalla" w:hint="cs"/>
          <w:b/>
          <w:bCs/>
          <w:noProof/>
          <w:sz w:val="29"/>
          <w:szCs w:val="29"/>
          <w:rtl/>
          <w:lang w:eastAsia="ar-SA" w:bidi="ar-AE"/>
        </w:rPr>
        <w:t>العمل المؤقت</w:t>
      </w:r>
      <w:r w:rsidRPr="00A8396A">
        <w:rPr>
          <w:rFonts w:ascii="Sakkal Majalla" w:hAnsi="Sakkal Majalla" w:cs="Sakkal Majalla"/>
          <w:b/>
          <w:bCs/>
          <w:noProof/>
          <w:sz w:val="29"/>
          <w:szCs w:val="29"/>
          <w:rtl/>
          <w:lang w:eastAsia="ar-SA" w:bidi="ar-AE"/>
        </w:rPr>
        <w:t>:</w:t>
      </w:r>
      <w:r w:rsidRPr="00A8396A">
        <w:rPr>
          <w:rFonts w:ascii="Sakkal Majalla" w:hAnsi="Sakkal Majalla" w:cs="Sakkal Majalla"/>
          <w:noProof/>
          <w:sz w:val="29"/>
          <w:szCs w:val="29"/>
          <w:rtl/>
          <w:lang w:eastAsia="ar-SA" w:bidi="ar-AE"/>
        </w:rPr>
        <w:t xml:space="preserve"> وهـو العمـل الـذي </w:t>
      </w:r>
      <w:r w:rsidRPr="00A8396A">
        <w:rPr>
          <w:rFonts w:ascii="Sakkal Majalla" w:hAnsi="Sakkal Majalla" w:cs="Sakkal Majalla" w:hint="cs"/>
          <w:noProof/>
          <w:sz w:val="29"/>
          <w:szCs w:val="29"/>
          <w:rtl/>
          <w:lang w:eastAsia="ar-SA" w:bidi="ar-AE"/>
        </w:rPr>
        <w:t>تقتضي</w:t>
      </w:r>
      <w:r w:rsidRPr="00A8396A">
        <w:rPr>
          <w:rFonts w:ascii="Sakkal Majalla" w:hAnsi="Sakkal Majalla" w:cs="Sakkal Majalla"/>
          <w:noProof/>
          <w:sz w:val="29"/>
          <w:szCs w:val="29"/>
          <w:rtl/>
          <w:lang w:eastAsia="ar-SA" w:bidi="ar-AE"/>
        </w:rPr>
        <w:t xml:space="preserve"> طبيعـة تنفيـذه مـدة محـددة، أو ينصـب عـى عمـل بذاتـه وينتهـي بإنجـازه</w:t>
      </w:r>
      <w:r w:rsidRPr="00A8396A">
        <w:rPr>
          <w:rFonts w:ascii="Sakkal Majalla" w:hAnsi="Sakkal Majalla" w:cs="Sakkal Majalla" w:hint="cs"/>
          <w:noProof/>
          <w:sz w:val="29"/>
          <w:szCs w:val="29"/>
          <w:rtl/>
          <w:lang w:eastAsia="ar-SA" w:bidi="ar-AE"/>
        </w:rPr>
        <w:t>.</w:t>
      </w:r>
    </w:p>
    <w:p w14:paraId="056CEE7E" w14:textId="77777777" w:rsidR="002E6591" w:rsidRPr="00A8396A" w:rsidRDefault="002E6591" w:rsidP="003013CE">
      <w:pPr>
        <w:pStyle w:val="ListParagraph"/>
        <w:numPr>
          <w:ilvl w:val="0"/>
          <w:numId w:val="30"/>
        </w:numPr>
        <w:bidi/>
        <w:spacing w:after="0" w:line="240" w:lineRule="auto"/>
        <w:ind w:left="429"/>
        <w:jc w:val="lowKashida"/>
        <w:rPr>
          <w:rFonts w:ascii="Sakkal Majalla" w:hAnsi="Sakkal Majalla" w:cs="Sakkal Majalla"/>
          <w:noProof/>
          <w:sz w:val="29"/>
          <w:szCs w:val="29"/>
          <w:rtl/>
          <w:lang w:eastAsia="ar-SA" w:bidi="ar-AE"/>
        </w:rPr>
      </w:pPr>
      <w:r w:rsidRPr="00A8396A">
        <w:rPr>
          <w:rFonts w:ascii="Sakkal Majalla" w:hAnsi="Sakkal Majalla" w:cs="Sakkal Majalla"/>
          <w:b/>
          <w:bCs/>
          <w:noProof/>
          <w:sz w:val="29"/>
          <w:szCs w:val="29"/>
          <w:rtl/>
          <w:lang w:eastAsia="ar-SA" w:bidi="ar-AE"/>
        </w:rPr>
        <w:t xml:space="preserve">العمــل </w:t>
      </w:r>
      <w:r w:rsidRPr="00A8396A">
        <w:rPr>
          <w:rFonts w:ascii="Sakkal Majalla" w:hAnsi="Sakkal Majalla" w:cs="Sakkal Majalla" w:hint="cs"/>
          <w:b/>
          <w:bCs/>
          <w:noProof/>
          <w:sz w:val="29"/>
          <w:szCs w:val="29"/>
          <w:rtl/>
          <w:lang w:eastAsia="ar-SA" w:bidi="ar-AE"/>
        </w:rPr>
        <w:t>المرن</w:t>
      </w:r>
      <w:r w:rsidRPr="00A8396A">
        <w:rPr>
          <w:rFonts w:ascii="Sakkal Majalla" w:hAnsi="Sakkal Majalla" w:cs="Sakkal Majalla"/>
          <w:noProof/>
          <w:sz w:val="29"/>
          <w:szCs w:val="29"/>
          <w:rtl/>
          <w:lang w:eastAsia="ar-SA" w:bidi="ar-AE"/>
        </w:rPr>
        <w:t xml:space="preserve">: وهــو العمــل الــذي </w:t>
      </w:r>
      <w:r w:rsidRPr="00A8396A">
        <w:rPr>
          <w:rFonts w:ascii="Sakkal Majalla" w:hAnsi="Sakkal Majalla" w:cs="Sakkal Majalla" w:hint="cs"/>
          <w:noProof/>
          <w:sz w:val="29"/>
          <w:szCs w:val="29"/>
          <w:rtl/>
          <w:lang w:eastAsia="ar-SA" w:bidi="ar-AE"/>
        </w:rPr>
        <w:t>تتغير</w:t>
      </w:r>
      <w:r w:rsidRPr="00A8396A">
        <w:rPr>
          <w:rFonts w:ascii="Sakkal Majalla" w:hAnsi="Sakkal Majalla" w:cs="Sakkal Majalla"/>
          <w:noProof/>
          <w:sz w:val="29"/>
          <w:szCs w:val="29"/>
          <w:rtl/>
          <w:lang w:eastAsia="ar-SA" w:bidi="ar-AE"/>
        </w:rPr>
        <w:t xml:space="preserve"> ســاعات تأديتــه أو أيــام عملــه حســب حجـم العمـل </w:t>
      </w:r>
      <w:r w:rsidRPr="00A8396A">
        <w:rPr>
          <w:rFonts w:ascii="Sakkal Majalla" w:hAnsi="Sakkal Majalla" w:cs="Sakkal Majalla" w:hint="cs"/>
          <w:noProof/>
          <w:sz w:val="29"/>
          <w:szCs w:val="29"/>
          <w:rtl/>
          <w:lang w:eastAsia="ar-SA" w:bidi="ar-AE"/>
        </w:rPr>
        <w:t>والمتغيرات الإقتصادية والتشغيلية</w:t>
      </w:r>
      <w:r w:rsidRPr="00A8396A">
        <w:rPr>
          <w:rFonts w:ascii="Sakkal Majalla" w:hAnsi="Sakkal Majalla" w:cs="Sakkal Majalla"/>
          <w:noProof/>
          <w:sz w:val="29"/>
          <w:szCs w:val="29"/>
          <w:rtl/>
          <w:lang w:eastAsia="ar-SA" w:bidi="ar-AE"/>
        </w:rPr>
        <w:t xml:space="preserve"> لـدى </w:t>
      </w:r>
      <w:r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xml:space="preserve">، وللموظـف أن يعمـل لـدى </w:t>
      </w:r>
      <w:r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xml:space="preserve"> بأوقـات </w:t>
      </w:r>
      <w:r w:rsidRPr="00A8396A">
        <w:rPr>
          <w:rFonts w:ascii="Sakkal Majalla" w:hAnsi="Sakkal Majalla" w:cs="Sakkal Majalla" w:hint="cs"/>
          <w:noProof/>
          <w:sz w:val="29"/>
          <w:szCs w:val="29"/>
          <w:rtl/>
          <w:lang w:eastAsia="ar-SA" w:bidi="ar-AE"/>
        </w:rPr>
        <w:t>متغيرة</w:t>
      </w:r>
      <w:r w:rsidRPr="00A8396A">
        <w:rPr>
          <w:rFonts w:ascii="Sakkal Majalla" w:hAnsi="Sakkal Majalla" w:cs="Sakkal Majalla"/>
          <w:noProof/>
          <w:sz w:val="29"/>
          <w:szCs w:val="29"/>
          <w:rtl/>
          <w:lang w:eastAsia="ar-SA" w:bidi="ar-AE"/>
        </w:rPr>
        <w:t xml:space="preserve"> حسـب ظـروف ومتطلبـات العمـل</w:t>
      </w:r>
      <w:r w:rsidRPr="00A8396A">
        <w:rPr>
          <w:rFonts w:ascii="Sakkal Majalla" w:hAnsi="Sakkal Majalla" w:cs="Sakkal Majalla"/>
          <w:noProof/>
          <w:sz w:val="29"/>
          <w:szCs w:val="29"/>
          <w:lang w:eastAsia="ar-SA" w:bidi="ar-AE"/>
        </w:rPr>
        <w:t>.</w:t>
      </w:r>
    </w:p>
    <w:p w14:paraId="3F061B22" w14:textId="29F248FD" w:rsidR="002E6591" w:rsidRPr="00A8396A" w:rsidRDefault="002E6591" w:rsidP="003013CE">
      <w:pPr>
        <w:bidi/>
        <w:spacing w:after="0" w:line="240" w:lineRule="auto"/>
        <w:ind w:left="69"/>
        <w:jc w:val="center"/>
        <w:rPr>
          <w:rFonts w:ascii="Sakkal Majalla" w:hAnsi="Sakkal Majalla" w:cs="Sakkal Majalla"/>
          <w:noProof/>
          <w:sz w:val="29"/>
          <w:szCs w:val="29"/>
          <w:rtl/>
          <w:lang w:eastAsia="ar-SA" w:bidi="ar-AE"/>
        </w:rPr>
      </w:pPr>
      <w:r w:rsidRPr="00A8396A">
        <w:rPr>
          <w:rFonts w:ascii="Sakkal Majalla" w:hAnsi="Sakkal Majalla" w:cs="Sakkal Majalla"/>
          <w:b/>
          <w:bCs/>
          <w:noProof/>
          <w:sz w:val="29"/>
          <w:szCs w:val="29"/>
          <w:rtl/>
          <w:lang w:eastAsia="ar-SA"/>
        </w:rPr>
        <w:t>المادة (</w:t>
      </w:r>
      <w:del w:id="92" w:author="Reda Abouhegazi" w:date="2025-10-22T10:15:00Z" w16du:dateUtc="2025-10-22T06:15:00Z">
        <w:r w:rsidRPr="00A8396A" w:rsidDel="00B0320C">
          <w:rPr>
            <w:rFonts w:ascii="Sakkal Majalla" w:hAnsi="Sakkal Majalla" w:cs="Sakkal Majalla" w:hint="cs"/>
            <w:b/>
            <w:bCs/>
            <w:noProof/>
            <w:sz w:val="29"/>
            <w:szCs w:val="29"/>
            <w:rtl/>
            <w:lang w:eastAsia="ar-SA"/>
          </w:rPr>
          <w:delText>57</w:delText>
        </w:r>
      </w:del>
      <w:ins w:id="93" w:author="Reda Abouhegazi" w:date="2025-10-22T10:15:00Z" w16du:dateUtc="2025-10-22T06:15:00Z">
        <w:r w:rsidR="00B0320C">
          <w:rPr>
            <w:rFonts w:ascii="Sakkal Majalla" w:hAnsi="Sakkal Majalla" w:cs="Sakkal Majalla" w:hint="cs"/>
            <w:b/>
            <w:bCs/>
            <w:noProof/>
            <w:sz w:val="29"/>
            <w:szCs w:val="29"/>
            <w:rtl/>
            <w:lang w:eastAsia="ar-SA"/>
          </w:rPr>
          <w:t>58</w:t>
        </w:r>
      </w:ins>
      <w:r w:rsidRPr="00A8396A">
        <w:rPr>
          <w:rFonts w:ascii="Sakkal Majalla" w:hAnsi="Sakkal Majalla" w:cs="Sakkal Majalla"/>
          <w:b/>
          <w:bCs/>
          <w:noProof/>
          <w:sz w:val="29"/>
          <w:szCs w:val="29"/>
          <w:rtl/>
          <w:lang w:eastAsia="ar-SA"/>
        </w:rPr>
        <w:t>)</w:t>
      </w:r>
    </w:p>
    <w:p w14:paraId="684BCC81"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bidi="ar-AE"/>
        </w:rPr>
      </w:pPr>
      <w:r w:rsidRPr="00A8396A">
        <w:rPr>
          <w:rFonts w:ascii="Sakkal Majalla" w:hAnsi="Sakkal Majalla" w:cs="Sakkal Majalla" w:hint="cs"/>
          <w:b/>
          <w:bCs/>
          <w:noProof/>
          <w:sz w:val="29"/>
          <w:szCs w:val="29"/>
          <w:rtl/>
          <w:lang w:eastAsia="ar-SA" w:bidi="ar-AE"/>
        </w:rPr>
        <w:t>سلطة التوظيف</w:t>
      </w:r>
    </w:p>
    <w:p w14:paraId="3EF152F2" w14:textId="77777777" w:rsidR="002E6591" w:rsidRPr="00A8396A" w:rsidRDefault="002E6591" w:rsidP="003013CE">
      <w:pPr>
        <w:pBdr>
          <w:top w:val="nil"/>
          <w:left w:val="nil"/>
          <w:bottom w:val="nil"/>
          <w:right w:val="nil"/>
          <w:between w:val="nil"/>
          <w:bar w:val="nil"/>
        </w:pBdr>
        <w:bidi/>
        <w:spacing w:after="0" w:line="240" w:lineRule="auto"/>
        <w:jc w:val="both"/>
        <w:rPr>
          <w:rFonts w:ascii="Sakkal Majalla" w:eastAsia="Sakkal Majalla" w:hAnsi="Sakkal Majalla" w:cs="Sakkal Majalla"/>
          <w:sz w:val="29"/>
          <w:szCs w:val="29"/>
          <w:rtl/>
          <w:lang w:val="ar-SA"/>
        </w:rPr>
      </w:pPr>
      <w:r w:rsidRPr="00A8396A">
        <w:rPr>
          <w:rFonts w:ascii="Sakkal Majalla" w:eastAsia="Sakkal Majalla" w:hAnsi="Sakkal Majalla" w:cs="Sakkal Majalla" w:hint="cs"/>
          <w:sz w:val="29"/>
          <w:szCs w:val="29"/>
          <w:rtl/>
          <w:lang w:val="ar-SA"/>
        </w:rPr>
        <w:t>يختص مجلس الإدارة بتعيين مدير الاتحاد والمستشارين ومدراء الإدارات ومن في حكمهم، ويختص مدير الاتحاد بتعيين رؤساء الأقسام والموظفين والمشرفين والعمال والمستخدمين وغيرهم بالتنسيق مع الوحدة التنظيمية المختصة بالموارد البشرية.</w:t>
      </w:r>
    </w:p>
    <w:p w14:paraId="4B07DED6" w14:textId="693809AC"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w:t>
      </w:r>
      <w:del w:id="94" w:author="Reda Abouhegazi" w:date="2025-10-22T10:15:00Z" w16du:dateUtc="2025-10-22T06:15:00Z">
        <w:r w:rsidRPr="00A8396A" w:rsidDel="00B0320C">
          <w:rPr>
            <w:rFonts w:ascii="Sakkal Majalla" w:hAnsi="Sakkal Majalla" w:cs="Sakkal Majalla" w:hint="cs"/>
            <w:b/>
            <w:bCs/>
            <w:noProof/>
            <w:sz w:val="29"/>
            <w:szCs w:val="29"/>
            <w:rtl/>
            <w:lang w:eastAsia="ar-SA"/>
          </w:rPr>
          <w:delText>58</w:delText>
        </w:r>
      </w:del>
      <w:ins w:id="95" w:author="Reda Abouhegazi" w:date="2025-10-22T10:15:00Z" w16du:dateUtc="2025-10-22T06:15:00Z">
        <w:r w:rsidR="00B0320C">
          <w:rPr>
            <w:rFonts w:ascii="Sakkal Majalla" w:hAnsi="Sakkal Majalla" w:cs="Sakkal Majalla" w:hint="cs"/>
            <w:b/>
            <w:bCs/>
            <w:noProof/>
            <w:sz w:val="29"/>
            <w:szCs w:val="29"/>
            <w:rtl/>
            <w:lang w:eastAsia="ar-SA"/>
          </w:rPr>
          <w:t>59</w:t>
        </w:r>
      </w:ins>
      <w:r w:rsidRPr="00A8396A">
        <w:rPr>
          <w:rFonts w:ascii="Sakkal Majalla" w:hAnsi="Sakkal Majalla" w:cs="Sakkal Majalla"/>
          <w:b/>
          <w:bCs/>
          <w:noProof/>
          <w:sz w:val="29"/>
          <w:szCs w:val="29"/>
          <w:rtl/>
          <w:lang w:eastAsia="ar-SA"/>
        </w:rPr>
        <w:t>)</w:t>
      </w:r>
    </w:p>
    <w:p w14:paraId="07FC982E" w14:textId="77777777" w:rsidR="002E6591" w:rsidRPr="00A8396A" w:rsidRDefault="002E6591" w:rsidP="003013CE">
      <w:pPr>
        <w:bidi/>
        <w:spacing w:after="0" w:line="240" w:lineRule="auto"/>
        <w:ind w:left="69"/>
        <w:jc w:val="center"/>
        <w:rPr>
          <w:rFonts w:ascii="Sakkal Majalla" w:hAnsi="Sakkal Majalla" w:cs="Sakkal Majalla"/>
          <w:b/>
          <w:bCs/>
          <w:noProof/>
          <w:sz w:val="29"/>
          <w:szCs w:val="29"/>
          <w:rtl/>
          <w:lang w:eastAsia="ar-SA" w:bidi="ar-AE"/>
        </w:rPr>
      </w:pPr>
      <w:r w:rsidRPr="00A8396A">
        <w:rPr>
          <w:rFonts w:ascii="Sakkal Majalla" w:hAnsi="Sakkal Majalla" w:cs="Sakkal Majalla" w:hint="cs"/>
          <w:b/>
          <w:bCs/>
          <w:noProof/>
          <w:sz w:val="29"/>
          <w:szCs w:val="29"/>
          <w:rtl/>
          <w:lang w:eastAsia="ar-SA" w:bidi="ar-AE"/>
        </w:rPr>
        <w:t>إجراءات التوظيف</w:t>
      </w:r>
    </w:p>
    <w:p w14:paraId="0066C76D" w14:textId="77777777" w:rsidR="002E6591" w:rsidRPr="00A8396A" w:rsidRDefault="002E6591" w:rsidP="003013CE">
      <w:pPr>
        <w:pStyle w:val="ListParagraph"/>
        <w:numPr>
          <w:ilvl w:val="0"/>
          <w:numId w:val="34"/>
        </w:numPr>
        <w:bidi/>
        <w:spacing w:after="0" w:line="240" w:lineRule="auto"/>
        <w:ind w:left="429"/>
        <w:jc w:val="lowKashida"/>
        <w:rPr>
          <w:rFonts w:ascii="Sakkal Majalla" w:hAnsi="Sakkal Majalla" w:cs="Sakkal Majalla"/>
          <w:b/>
          <w:bCs/>
          <w:noProof/>
          <w:sz w:val="29"/>
          <w:szCs w:val="29"/>
          <w:lang w:eastAsia="ar-SA" w:bidi="ar-AE"/>
        </w:rPr>
      </w:pPr>
      <w:r w:rsidRPr="00A8396A">
        <w:rPr>
          <w:rFonts w:ascii="Sakkal Majalla" w:eastAsia="Sakkal Majalla" w:hAnsi="Sakkal Majalla" w:cs="Sakkal Majalla" w:hint="cs"/>
          <w:sz w:val="29"/>
          <w:szCs w:val="29"/>
          <w:rtl/>
          <w:lang w:val="ar-SA"/>
        </w:rPr>
        <w:t>يسعى الاتحاد</w:t>
      </w:r>
      <w:r w:rsidRPr="00A8396A">
        <w:rPr>
          <w:rFonts w:ascii="Sakkal Majalla" w:eastAsia="Sakkal Majalla" w:hAnsi="Sakkal Majalla" w:cs="Sakkal Majalla"/>
          <w:sz w:val="29"/>
          <w:szCs w:val="29"/>
          <w:rtl/>
          <w:lang w:val="ar-SA"/>
        </w:rPr>
        <w:t xml:space="preserve"> إلى اختيار وتعيين أكفأ الأفراد لشغل الوظائف الشاغرة </w:t>
      </w:r>
      <w:r w:rsidRPr="00A8396A">
        <w:rPr>
          <w:rFonts w:ascii="Sakkal Majalla" w:eastAsia="Sakkal Majalla" w:hAnsi="Sakkal Majalla" w:cs="Sakkal Majalla" w:hint="cs"/>
          <w:sz w:val="29"/>
          <w:szCs w:val="29"/>
          <w:rtl/>
          <w:lang w:val="ar-SA"/>
        </w:rPr>
        <w:t>لديها</w:t>
      </w:r>
      <w:r w:rsidRPr="00A8396A">
        <w:rPr>
          <w:rFonts w:ascii="Sakkal Majalla" w:eastAsia="Sakkal Majalla" w:hAnsi="Sakkal Majalla" w:cs="Sakkal Majalla"/>
          <w:sz w:val="29"/>
          <w:szCs w:val="29"/>
          <w:rtl/>
          <w:lang w:val="ar-SA"/>
        </w:rPr>
        <w:t xml:space="preserve"> مع الالتزام بمعايير التميز والكفاءة والعدالة والموضوعية خلال كافة مراحل البحث والاختيار</w:t>
      </w:r>
      <w:r w:rsidRPr="00A8396A">
        <w:rPr>
          <w:rFonts w:ascii="Sakkal Majalla" w:eastAsia="Sakkal Majalla" w:hAnsi="Sakkal Majalla" w:cs="Sakkal Majalla"/>
          <w:sz w:val="29"/>
          <w:szCs w:val="29"/>
          <w:lang w:val="ar-SA"/>
        </w:rPr>
        <w:t>.</w:t>
      </w:r>
    </w:p>
    <w:p w14:paraId="01FD423F" w14:textId="77777777" w:rsidR="002E6591" w:rsidRPr="00A8396A" w:rsidRDefault="002E6591" w:rsidP="003013CE">
      <w:pPr>
        <w:pStyle w:val="ListParagraph"/>
        <w:numPr>
          <w:ilvl w:val="0"/>
          <w:numId w:val="34"/>
        </w:numPr>
        <w:bidi/>
        <w:spacing w:after="0" w:line="240" w:lineRule="auto"/>
        <w:ind w:left="429"/>
        <w:jc w:val="lowKashida"/>
        <w:rPr>
          <w:rFonts w:ascii="Sakkal Majalla" w:hAnsi="Sakkal Majalla" w:cs="Sakkal Majalla"/>
          <w:b/>
          <w:bCs/>
          <w:noProof/>
          <w:sz w:val="29"/>
          <w:szCs w:val="29"/>
          <w:rtl/>
          <w:lang w:eastAsia="ar-SA" w:bidi="ar-AE"/>
        </w:rPr>
      </w:pPr>
      <w:r w:rsidRPr="00A8396A">
        <w:rPr>
          <w:rFonts w:ascii="Sakkal Majalla" w:eastAsia="Sakkal Majalla" w:hAnsi="Sakkal Majalla" w:cs="Sakkal Majalla"/>
          <w:sz w:val="29"/>
          <w:szCs w:val="29"/>
          <w:rtl/>
          <w:lang w:val="ar-SA"/>
        </w:rPr>
        <w:t xml:space="preserve">تتولى إدارة الموارد البشرية </w:t>
      </w:r>
      <w:r w:rsidRPr="00A8396A">
        <w:rPr>
          <w:rFonts w:ascii="Sakkal Majalla" w:eastAsia="Sakkal Majalla" w:hAnsi="Sakkal Majalla" w:cs="Sakkal Majalla" w:hint="cs"/>
          <w:sz w:val="29"/>
          <w:szCs w:val="29"/>
          <w:rtl/>
          <w:lang w:val="ar-SA"/>
        </w:rPr>
        <w:t xml:space="preserve">أو الوحدة التنظيمية المعنية، </w:t>
      </w:r>
      <w:r w:rsidRPr="00A8396A">
        <w:rPr>
          <w:rFonts w:ascii="Sakkal Majalla" w:eastAsia="Sakkal Majalla" w:hAnsi="Sakkal Majalla" w:cs="Sakkal Majalla"/>
          <w:sz w:val="29"/>
          <w:szCs w:val="29"/>
          <w:rtl/>
          <w:lang w:val="ar-SA"/>
        </w:rPr>
        <w:t xml:space="preserve">مسؤولية إدارة وتنسيق عملية التوظيف لشغل الوظائف الشاغرة وتقديم </w:t>
      </w:r>
      <w:r w:rsidRPr="00A8396A">
        <w:rPr>
          <w:rFonts w:ascii="Sakkal Majalla" w:eastAsia="Sakkal Majalla" w:hAnsi="Sakkal Majalla" w:cs="Sakkal Majalla" w:hint="cs"/>
          <w:sz w:val="29"/>
          <w:szCs w:val="29"/>
          <w:rtl/>
          <w:lang w:val="ar-SA"/>
        </w:rPr>
        <w:t>الدعم</w:t>
      </w:r>
      <w:r w:rsidRPr="00A8396A">
        <w:rPr>
          <w:rFonts w:ascii="Sakkal Majalla" w:eastAsia="Sakkal Majalla" w:hAnsi="Sakkal Majalla" w:cs="Sakkal Majalla"/>
          <w:sz w:val="29"/>
          <w:szCs w:val="29"/>
          <w:rtl/>
          <w:lang w:val="ar-SA"/>
        </w:rPr>
        <w:t xml:space="preserve"> الفني والمشورة والمساعدة للإدارات والأقسام الطالبة بهدف تأمين احتياجاتها من المرشحين المناسبين.</w:t>
      </w:r>
    </w:p>
    <w:p w14:paraId="6BE30D5A" w14:textId="77777777" w:rsidR="002E6591" w:rsidRPr="00A8396A" w:rsidRDefault="002E6591" w:rsidP="003013CE">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A8396A">
        <w:rPr>
          <w:rFonts w:ascii="Sakkal Majalla" w:eastAsia="Sakkal Majalla" w:hAnsi="Sakkal Majalla" w:cs="Sakkal Majalla"/>
          <w:sz w:val="29"/>
          <w:szCs w:val="29"/>
          <w:rtl/>
          <w:lang w:val="ar-SA"/>
        </w:rPr>
        <w:t xml:space="preserve">على إدارة الموارد البشرية </w:t>
      </w:r>
      <w:r w:rsidRPr="00A8396A">
        <w:rPr>
          <w:rFonts w:ascii="Sakkal Majalla" w:eastAsia="Sakkal Majalla" w:hAnsi="Sakkal Majalla" w:cs="Sakkal Majalla" w:hint="cs"/>
          <w:sz w:val="29"/>
          <w:szCs w:val="29"/>
          <w:rtl/>
          <w:lang w:val="ar-SA"/>
        </w:rPr>
        <w:t>أو الوحدة التنظيمي</w:t>
      </w:r>
      <w:r w:rsidRPr="00A8396A">
        <w:rPr>
          <w:rFonts w:ascii="Sakkal Majalla" w:eastAsia="Sakkal Majalla" w:hAnsi="Sakkal Majalla" w:cs="Sakkal Majalla" w:hint="eastAsia"/>
          <w:sz w:val="29"/>
          <w:szCs w:val="29"/>
          <w:rtl/>
          <w:lang w:val="ar-SA"/>
        </w:rPr>
        <w:t>ة</w:t>
      </w:r>
      <w:r w:rsidRPr="00A8396A">
        <w:rPr>
          <w:rFonts w:ascii="Sakkal Majalla" w:eastAsia="Sakkal Majalla" w:hAnsi="Sakkal Majalla" w:cs="Sakkal Majalla" w:hint="cs"/>
          <w:sz w:val="29"/>
          <w:szCs w:val="29"/>
          <w:rtl/>
          <w:lang w:val="ar-SA"/>
        </w:rPr>
        <w:t xml:space="preserve"> المسؤولة، </w:t>
      </w:r>
      <w:r w:rsidRPr="00A8396A">
        <w:rPr>
          <w:rFonts w:ascii="Sakkal Majalla" w:eastAsia="Sakkal Majalla" w:hAnsi="Sakkal Majalla" w:cs="Sakkal Majalla"/>
          <w:sz w:val="29"/>
          <w:szCs w:val="29"/>
          <w:rtl/>
          <w:lang w:val="ar-SA"/>
        </w:rPr>
        <w:t xml:space="preserve">البحث عن أفضل المرشحين المناسبين للوظائف الشاغرة لديها، مع إعطاء الأولوية لشغل الوظائف الشاغرة، للمرشحين من </w:t>
      </w:r>
      <w:r w:rsidRPr="00A8396A">
        <w:rPr>
          <w:rFonts w:ascii="Sakkal Majalla" w:eastAsia="Sakkal Majalla" w:hAnsi="Sakkal Majalla" w:cs="Sakkal Majalla" w:hint="cs"/>
          <w:sz w:val="29"/>
          <w:szCs w:val="29"/>
          <w:rtl/>
          <w:lang w:val="ar-SA"/>
        </w:rPr>
        <w:t>داخل الاتحاد.</w:t>
      </w:r>
      <w:r w:rsidRPr="00A8396A">
        <w:rPr>
          <w:rStyle w:val="FootnoteReference"/>
          <w:rFonts w:ascii="Sakkal Majalla" w:eastAsia="Sakkal Majalla" w:hAnsi="Sakkal Majalla" w:cs="Sakkal Majalla"/>
          <w:sz w:val="29"/>
          <w:szCs w:val="29"/>
          <w:rtl/>
          <w:lang w:val="ar-SA"/>
        </w:rPr>
        <w:footnoteReference w:id="14"/>
      </w:r>
    </w:p>
    <w:p w14:paraId="00843331" w14:textId="77777777" w:rsidR="002E6591" w:rsidRPr="00A8396A" w:rsidRDefault="002E6591" w:rsidP="003013CE">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A8396A">
        <w:rPr>
          <w:rFonts w:ascii="Sakkal Majalla" w:eastAsia="Sakkal Majalla" w:hAnsi="Sakkal Majalla" w:cs="Sakkal Majalla"/>
          <w:sz w:val="29"/>
          <w:szCs w:val="29"/>
          <w:rtl/>
          <w:lang w:val="ar-SA"/>
        </w:rPr>
        <w:t>لا يجوز التعيين بدون إجراء مقابلة مع المرشح للوظيفة بواسطة الإدارة المعنية، كما لا يتم استدعاء المرشح للوظيفة من خارج الدولة لمقابلته، إلا بعد إجراء مقابلة هاتفية أو مرئية معه</w:t>
      </w:r>
      <w:r w:rsidRPr="00A8396A">
        <w:rPr>
          <w:rFonts w:ascii="Sakkal Majalla" w:eastAsia="Sakkal Majalla" w:hAnsi="Sakkal Majalla" w:cs="Sakkal Majalla"/>
          <w:sz w:val="29"/>
          <w:szCs w:val="29"/>
          <w:lang w:val="ar-SA"/>
        </w:rPr>
        <w:t>.</w:t>
      </w:r>
    </w:p>
    <w:p w14:paraId="6AAC9C04" w14:textId="77777777" w:rsidR="002E6591" w:rsidRPr="00A8396A" w:rsidRDefault="002E6591" w:rsidP="003013CE">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A8396A">
        <w:rPr>
          <w:rFonts w:ascii="Sakkal Majalla" w:eastAsia="Sakkal Majalla" w:hAnsi="Sakkal Majalla" w:cs="Sakkal Majalla"/>
          <w:sz w:val="29"/>
          <w:szCs w:val="29"/>
          <w:rtl/>
          <w:lang w:val="ar-SA"/>
        </w:rPr>
        <w:t xml:space="preserve">يجوز </w:t>
      </w:r>
      <w:r w:rsidRPr="00A8396A">
        <w:rPr>
          <w:rFonts w:ascii="Sakkal Majalla" w:eastAsia="Sakkal Majalla" w:hAnsi="Sakkal Majalla" w:cs="Sakkal Majalla" w:hint="cs"/>
          <w:sz w:val="29"/>
          <w:szCs w:val="29"/>
          <w:rtl/>
          <w:lang w:val="ar-SA"/>
        </w:rPr>
        <w:t>للاتحاد</w:t>
      </w:r>
      <w:r w:rsidRPr="00A8396A">
        <w:rPr>
          <w:rFonts w:ascii="Sakkal Majalla" w:eastAsia="Sakkal Majalla" w:hAnsi="Sakkal Majalla" w:cs="Sakkal Majalla"/>
          <w:sz w:val="29"/>
          <w:szCs w:val="29"/>
          <w:rtl/>
          <w:lang w:val="ar-SA"/>
        </w:rPr>
        <w:t xml:space="preserve"> عقد أية اختبارات أو القيام بأي إجراءات لتقييم المرشح للوظيفة وفق الأنظمة والأدلة الاسترشادية الصادرة </w:t>
      </w:r>
      <w:r w:rsidRPr="00A8396A">
        <w:rPr>
          <w:rFonts w:ascii="Sakkal Majalla" w:eastAsia="Sakkal Majalla" w:hAnsi="Sakkal Majalla" w:cs="Sakkal Majalla" w:hint="cs"/>
          <w:sz w:val="29"/>
          <w:szCs w:val="29"/>
          <w:rtl/>
          <w:lang w:val="ar-SA"/>
        </w:rPr>
        <w:t>عنها.</w:t>
      </w:r>
    </w:p>
    <w:p w14:paraId="7AEA2EA6" w14:textId="77777777" w:rsidR="002E6591" w:rsidRPr="00A8396A" w:rsidRDefault="002E6591" w:rsidP="003013CE">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A8396A">
        <w:rPr>
          <w:rFonts w:ascii="Sakkal Majalla" w:eastAsia="Sakkal Majalla" w:hAnsi="Sakkal Majalla" w:cs="Sakkal Majalla"/>
          <w:sz w:val="29"/>
          <w:szCs w:val="29"/>
          <w:rtl/>
          <w:lang w:val="ar-SA"/>
        </w:rPr>
        <w:t>يتم اختيار أكفأ المرشحين للوظيفة من حيث توافر متطلبات شغل الوظيفة والمهارات والصفات السلوكية والكفاءة والمهنية اللازمة</w:t>
      </w:r>
      <w:r w:rsidRPr="00A8396A">
        <w:rPr>
          <w:rFonts w:ascii="Sakkal Majalla" w:eastAsia="Sakkal Majalla" w:hAnsi="Sakkal Majalla" w:cs="Sakkal Majalla"/>
          <w:sz w:val="29"/>
          <w:szCs w:val="29"/>
          <w:lang w:val="ar-SA"/>
        </w:rPr>
        <w:t>.</w:t>
      </w:r>
    </w:p>
    <w:p w14:paraId="050CA2E0" w14:textId="77777777" w:rsidR="002E6591" w:rsidRPr="00A8396A" w:rsidRDefault="002E6591" w:rsidP="003013CE">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A8396A">
        <w:rPr>
          <w:rFonts w:ascii="Sakkal Majalla" w:eastAsia="Sakkal Majalla" w:hAnsi="Sakkal Majalla" w:cs="Sakkal Majalla"/>
          <w:sz w:val="29"/>
          <w:szCs w:val="29"/>
          <w:rtl/>
          <w:lang w:val="ar-SA"/>
        </w:rPr>
        <w:t xml:space="preserve">تقوم إدارة الموارد </w:t>
      </w:r>
      <w:r w:rsidRPr="00A8396A">
        <w:rPr>
          <w:rFonts w:ascii="Sakkal Majalla" w:eastAsia="Sakkal Majalla" w:hAnsi="Sakkal Majalla" w:cs="Sakkal Majalla" w:hint="cs"/>
          <w:sz w:val="29"/>
          <w:szCs w:val="29"/>
          <w:rtl/>
          <w:lang w:val="ar-SA"/>
        </w:rPr>
        <w:t>البشرية أو الوحدة التنظيمي</w:t>
      </w:r>
      <w:r w:rsidRPr="00A8396A">
        <w:rPr>
          <w:rFonts w:ascii="Sakkal Majalla" w:eastAsia="Sakkal Majalla" w:hAnsi="Sakkal Majalla" w:cs="Sakkal Majalla" w:hint="eastAsia"/>
          <w:sz w:val="29"/>
          <w:szCs w:val="29"/>
          <w:rtl/>
          <w:lang w:val="ar-SA"/>
        </w:rPr>
        <w:t>ة</w:t>
      </w:r>
      <w:r w:rsidRPr="00A8396A">
        <w:rPr>
          <w:rFonts w:ascii="Sakkal Majalla" w:eastAsia="Sakkal Majalla" w:hAnsi="Sakkal Majalla" w:cs="Sakkal Majalla" w:hint="cs"/>
          <w:sz w:val="29"/>
          <w:szCs w:val="29"/>
          <w:rtl/>
          <w:lang w:val="ar-SA"/>
        </w:rPr>
        <w:t xml:space="preserve"> المسؤولة </w:t>
      </w:r>
      <w:r w:rsidRPr="00A8396A">
        <w:rPr>
          <w:rFonts w:ascii="Sakkal Majalla" w:eastAsia="Sakkal Majalla" w:hAnsi="Sakkal Majalla" w:cs="Sakkal Majalla"/>
          <w:sz w:val="29"/>
          <w:szCs w:val="29"/>
          <w:rtl/>
          <w:lang w:val="ar-SA"/>
        </w:rPr>
        <w:t xml:space="preserve">خلال المقابلة النهائية بتزويد المرشح الذي وقع عليه الاختيار بمعلومات عامة عن </w:t>
      </w:r>
      <w:r w:rsidRPr="00A8396A">
        <w:rPr>
          <w:rFonts w:ascii="Sakkal Majalla" w:eastAsia="Sakkal Majalla" w:hAnsi="Sakkal Majalla" w:cs="Sakkal Majalla" w:hint="cs"/>
          <w:sz w:val="29"/>
          <w:szCs w:val="29"/>
          <w:rtl/>
          <w:lang w:val="ar-SA"/>
        </w:rPr>
        <w:t>الاتحاد</w:t>
      </w:r>
      <w:r w:rsidRPr="00A8396A">
        <w:rPr>
          <w:rFonts w:ascii="Sakkal Majalla" w:eastAsia="Sakkal Majalla" w:hAnsi="Sakkal Majalla" w:cs="Sakkal Majalla"/>
          <w:sz w:val="29"/>
          <w:szCs w:val="29"/>
          <w:rtl/>
          <w:lang w:val="ar-SA"/>
        </w:rPr>
        <w:t xml:space="preserve"> </w:t>
      </w:r>
      <w:r w:rsidRPr="00A8396A">
        <w:rPr>
          <w:rFonts w:ascii="Sakkal Majalla" w:eastAsia="Sakkal Majalla" w:hAnsi="Sakkal Majalla" w:cs="Sakkal Majalla" w:hint="cs"/>
          <w:sz w:val="29"/>
          <w:szCs w:val="29"/>
          <w:rtl/>
          <w:lang w:val="ar-SA"/>
        </w:rPr>
        <w:t>والوظيفة التي سيتم شغلها.</w:t>
      </w:r>
    </w:p>
    <w:p w14:paraId="50D1158F" w14:textId="77777777" w:rsidR="002E6591" w:rsidRPr="00A8396A" w:rsidRDefault="002E6591" w:rsidP="003013CE">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A8396A">
        <w:rPr>
          <w:rFonts w:ascii="Sakkal Majalla" w:eastAsia="Sakkal Majalla" w:hAnsi="Sakkal Majalla" w:cs="Sakkal Majalla"/>
          <w:sz w:val="29"/>
          <w:szCs w:val="29"/>
          <w:rtl/>
          <w:lang w:val="ar-SA"/>
        </w:rPr>
        <w:t xml:space="preserve">يجوز </w:t>
      </w:r>
      <w:r w:rsidRPr="00A8396A">
        <w:rPr>
          <w:rFonts w:ascii="Sakkal Majalla" w:eastAsia="Sakkal Majalla" w:hAnsi="Sakkal Majalla" w:cs="Sakkal Majalla" w:hint="cs"/>
          <w:sz w:val="29"/>
          <w:szCs w:val="29"/>
          <w:rtl/>
          <w:lang w:val="ar-SA"/>
        </w:rPr>
        <w:t>للاتحاد</w:t>
      </w:r>
      <w:r w:rsidRPr="00A8396A">
        <w:rPr>
          <w:rFonts w:ascii="Sakkal Majalla" w:eastAsia="Sakkal Majalla" w:hAnsi="Sakkal Majalla" w:cs="Sakkal Majalla"/>
          <w:sz w:val="29"/>
          <w:szCs w:val="29"/>
          <w:rtl/>
          <w:lang w:val="ar-SA"/>
        </w:rPr>
        <w:t xml:space="preserve"> أن </w:t>
      </w:r>
      <w:r w:rsidRPr="00A8396A">
        <w:rPr>
          <w:rFonts w:ascii="Sakkal Majalla" w:eastAsia="Sakkal Majalla" w:hAnsi="Sakkal Majalla" w:cs="Sakkal Majalla" w:hint="cs"/>
          <w:sz w:val="29"/>
          <w:szCs w:val="29"/>
          <w:rtl/>
          <w:lang w:val="ar-SA"/>
        </w:rPr>
        <w:t>يوفر</w:t>
      </w:r>
      <w:r w:rsidRPr="00A8396A">
        <w:rPr>
          <w:rFonts w:ascii="Sakkal Majalla" w:eastAsia="Sakkal Majalla" w:hAnsi="Sakkal Majalla" w:cs="Sakkal Majalla"/>
          <w:sz w:val="29"/>
          <w:szCs w:val="29"/>
          <w:rtl/>
          <w:lang w:val="ar-SA"/>
        </w:rPr>
        <w:t xml:space="preserve"> تذكرة سفر للمرشح في حالة استقدامه من خارج الدولة مضافاً إليها تكاليف الإقامة وفقاً لما </w:t>
      </w:r>
      <w:r w:rsidRPr="00A8396A">
        <w:rPr>
          <w:rFonts w:ascii="Sakkal Majalla" w:eastAsia="Sakkal Majalla" w:hAnsi="Sakkal Majalla" w:cs="Sakkal Majalla" w:hint="cs"/>
          <w:sz w:val="29"/>
          <w:szCs w:val="29"/>
          <w:rtl/>
          <w:lang w:val="ar-SA"/>
        </w:rPr>
        <w:t xml:space="preserve">يراه الاتحاد، </w:t>
      </w:r>
      <w:r w:rsidRPr="00A8396A">
        <w:rPr>
          <w:rFonts w:ascii="Sakkal Majalla" w:eastAsia="Sakkal Majalla" w:hAnsi="Sakkal Majalla" w:cs="Sakkal Majalla"/>
          <w:sz w:val="29"/>
          <w:szCs w:val="29"/>
          <w:rtl/>
          <w:lang w:val="ar-SA"/>
        </w:rPr>
        <w:t>وبما لا يتجاوز (3) ثلاثة أيام</w:t>
      </w:r>
      <w:r w:rsidRPr="00A8396A">
        <w:rPr>
          <w:rFonts w:ascii="Sakkal Majalla" w:eastAsia="Sakkal Majalla" w:hAnsi="Sakkal Majalla" w:cs="Sakkal Majalla"/>
          <w:sz w:val="29"/>
          <w:szCs w:val="29"/>
          <w:lang w:val="ar-SA"/>
        </w:rPr>
        <w:t>.</w:t>
      </w:r>
    </w:p>
    <w:p w14:paraId="0034F2E8" w14:textId="77777777" w:rsidR="002E6591" w:rsidRPr="00A8396A" w:rsidRDefault="002E6591" w:rsidP="003013CE">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A8396A">
        <w:rPr>
          <w:rFonts w:ascii="Sakkal Majalla" w:eastAsia="Sakkal Majalla" w:hAnsi="Sakkal Majalla" w:cs="Sakkal Majalla"/>
          <w:sz w:val="29"/>
          <w:szCs w:val="29"/>
          <w:rtl/>
          <w:lang w:val="ar-SA"/>
        </w:rPr>
        <w:t xml:space="preserve">يخضع الموظف المُعيّن لأول مرة لفترة اختبار مدتها (6) ستة أشهر قابلة للتمديد لمدة مماثلة إذا كان أداء الموظف متدنياً، ويجوز </w:t>
      </w:r>
      <w:r w:rsidRPr="00A8396A">
        <w:rPr>
          <w:rFonts w:ascii="Sakkal Majalla" w:eastAsia="Sakkal Majalla" w:hAnsi="Sakkal Majalla" w:cs="Sakkal Majalla" w:hint="cs"/>
          <w:sz w:val="29"/>
          <w:szCs w:val="29"/>
          <w:rtl/>
          <w:lang w:val="ar-SA"/>
        </w:rPr>
        <w:t>لمجلس الإدارة</w:t>
      </w:r>
      <w:r w:rsidRPr="00A8396A">
        <w:rPr>
          <w:rFonts w:ascii="Sakkal Majalla" w:eastAsia="Sakkal Majalla" w:hAnsi="Sakkal Majalla" w:cs="Sakkal Majalla"/>
          <w:sz w:val="29"/>
          <w:szCs w:val="29"/>
          <w:rtl/>
          <w:lang w:val="ar-SA"/>
        </w:rPr>
        <w:t xml:space="preserve"> إعفاء أو تقليل تلك الفترة </w:t>
      </w:r>
      <w:r w:rsidRPr="00A8396A">
        <w:rPr>
          <w:rFonts w:ascii="Sakkal Majalla" w:eastAsia="Sakkal Majalla" w:hAnsi="Sakkal Majalla" w:cs="Sakkal Majalla" w:hint="cs"/>
          <w:sz w:val="29"/>
          <w:szCs w:val="29"/>
          <w:rtl/>
          <w:lang w:val="ar-SA"/>
        </w:rPr>
        <w:t>للمدراء والمستشارين.</w:t>
      </w:r>
    </w:p>
    <w:p w14:paraId="0A576D99" w14:textId="77777777" w:rsidR="002E6591" w:rsidRPr="00A8396A" w:rsidRDefault="002E6591" w:rsidP="003013CE">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A8396A">
        <w:rPr>
          <w:rFonts w:ascii="Sakkal Majalla" w:eastAsia="Sakkal Majalla" w:hAnsi="Sakkal Majalla" w:cs="Sakkal Majalla"/>
          <w:sz w:val="29"/>
          <w:szCs w:val="29"/>
          <w:rtl/>
          <w:lang w:val="ar-SA"/>
        </w:rPr>
        <w:t xml:space="preserve">على الرئيس المباشر للموظف، القيام بمتابعة دقيقة لتقييم أداء وسلوك الموظف وفق أسس واضحة خلال فترة الاختبار، وتقديم كل </w:t>
      </w:r>
      <w:r w:rsidRPr="00A8396A">
        <w:rPr>
          <w:rFonts w:ascii="Sakkal Majalla" w:eastAsia="Sakkal Majalla" w:hAnsi="Sakkal Majalla" w:cs="Sakkal Majalla" w:hint="cs"/>
          <w:sz w:val="29"/>
          <w:szCs w:val="29"/>
          <w:rtl/>
          <w:lang w:val="ar-SA"/>
        </w:rPr>
        <w:t>الدعم</w:t>
      </w:r>
      <w:r w:rsidRPr="00A8396A">
        <w:rPr>
          <w:rFonts w:ascii="Sakkal Majalla" w:eastAsia="Sakkal Majalla" w:hAnsi="Sakkal Majalla" w:cs="Sakkal Majalla"/>
          <w:sz w:val="29"/>
          <w:szCs w:val="29"/>
          <w:rtl/>
          <w:lang w:val="ar-SA"/>
        </w:rPr>
        <w:t xml:space="preserve"> ومساعدته وتوجيهه لتحسين أدائه وسلوكه الوظيفي وقبل انتهاء فترة الاختبار، وعلى ضوء نتيجة التقييم إما أن يوصي بتثبيته في الوظيفة، أو تمديد فترة الاختبار وفق هذا القرار، أو إنهاء خدماته إذا ثبت عدم صلاحيته للوظيفة</w:t>
      </w:r>
      <w:r w:rsidRPr="00A8396A">
        <w:rPr>
          <w:rFonts w:ascii="Sakkal Majalla" w:eastAsia="Sakkal Majalla" w:hAnsi="Sakkal Majalla" w:cs="Sakkal Majalla"/>
          <w:sz w:val="29"/>
          <w:szCs w:val="29"/>
          <w:lang w:val="ar-SA"/>
        </w:rPr>
        <w:t>.</w:t>
      </w:r>
    </w:p>
    <w:p w14:paraId="57144CB7" w14:textId="77777777" w:rsidR="002E6591" w:rsidRPr="00A8396A" w:rsidRDefault="002E6591" w:rsidP="003013CE">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A8396A">
        <w:rPr>
          <w:rFonts w:ascii="Sakkal Majalla" w:eastAsia="Sakkal Majalla" w:hAnsi="Sakkal Majalla" w:cs="Sakkal Majalla"/>
          <w:sz w:val="29"/>
          <w:szCs w:val="29"/>
          <w:rtl/>
          <w:lang w:val="ar-SA"/>
        </w:rPr>
        <w:t>تمدد فترة الاختبار للموظف بقدر أي إجازة تُمنح له خلال فترة الاختبار</w:t>
      </w:r>
      <w:r w:rsidRPr="00A8396A">
        <w:rPr>
          <w:rFonts w:ascii="Sakkal Majalla" w:eastAsia="Sakkal Majalla" w:hAnsi="Sakkal Majalla" w:cs="Sakkal Majalla"/>
          <w:sz w:val="29"/>
          <w:szCs w:val="29"/>
          <w:lang w:val="ar-SA"/>
        </w:rPr>
        <w:t>.</w:t>
      </w:r>
    </w:p>
    <w:p w14:paraId="40CFF14C" w14:textId="77777777" w:rsidR="002E6591" w:rsidRPr="00A8396A" w:rsidRDefault="002E6591" w:rsidP="003013CE">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A8396A">
        <w:rPr>
          <w:rFonts w:ascii="Sakkal Majalla" w:eastAsia="Sakkal Majalla" w:hAnsi="Sakkal Majalla" w:cs="Sakkal Majalla"/>
          <w:sz w:val="29"/>
          <w:szCs w:val="29"/>
          <w:rtl/>
          <w:lang w:val="ar-SA"/>
        </w:rPr>
        <w:t xml:space="preserve">يجوز خلال فترة الاختبار إنهاء خدمة الموظف إذا ثبت أنه غير كفؤ أو غير صالح للقيام بمهام وظيفته أو بسبب أدائه غير المرضي وذلك بقرار من سلطة </w:t>
      </w:r>
      <w:r w:rsidRPr="00A8396A">
        <w:rPr>
          <w:rFonts w:ascii="Sakkal Majalla" w:eastAsia="Sakkal Majalla" w:hAnsi="Sakkal Majalla" w:cs="Sakkal Majalla" w:hint="cs"/>
          <w:sz w:val="29"/>
          <w:szCs w:val="29"/>
          <w:rtl/>
          <w:lang w:val="ar-SA"/>
        </w:rPr>
        <w:t>التوظيف</w:t>
      </w:r>
      <w:r w:rsidRPr="00A8396A">
        <w:rPr>
          <w:rFonts w:ascii="Sakkal Majalla" w:eastAsia="Sakkal Majalla" w:hAnsi="Sakkal Majalla" w:cs="Sakkal Majalla"/>
          <w:sz w:val="29"/>
          <w:szCs w:val="29"/>
          <w:rtl/>
          <w:lang w:val="ar-SA"/>
        </w:rPr>
        <w:t xml:space="preserve"> </w:t>
      </w:r>
      <w:r w:rsidRPr="00A8396A">
        <w:rPr>
          <w:rFonts w:ascii="Sakkal Majalla" w:eastAsia="Sakkal Majalla" w:hAnsi="Sakkal Majalla" w:cs="Sakkal Majalla" w:hint="cs"/>
          <w:sz w:val="29"/>
          <w:szCs w:val="29"/>
          <w:rtl/>
          <w:lang w:val="ar-SA"/>
        </w:rPr>
        <w:t>المختصة</w:t>
      </w:r>
      <w:r w:rsidRPr="00A8396A">
        <w:rPr>
          <w:rFonts w:ascii="Sakkal Majalla" w:eastAsia="Sakkal Majalla" w:hAnsi="Sakkal Majalla" w:cs="Sakkal Majalla"/>
          <w:sz w:val="29"/>
          <w:szCs w:val="29"/>
          <w:rtl/>
          <w:lang w:val="ar-SA"/>
        </w:rPr>
        <w:t>، شريطة منحه فترة إشعار لا تقل عن (5) خمسة أيام عمل.</w:t>
      </w:r>
    </w:p>
    <w:p w14:paraId="0468BF96" w14:textId="516E7B86" w:rsidR="002E6591" w:rsidRPr="00A8396A" w:rsidRDefault="002E6591" w:rsidP="003013CE">
      <w:pPr>
        <w:pBdr>
          <w:top w:val="nil"/>
          <w:left w:val="nil"/>
          <w:bottom w:val="nil"/>
          <w:right w:val="nil"/>
          <w:between w:val="nil"/>
          <w:bar w:val="nil"/>
        </w:pBdr>
        <w:bidi/>
        <w:spacing w:after="0" w:line="240" w:lineRule="auto"/>
        <w:jc w:val="center"/>
        <w:rPr>
          <w:rFonts w:ascii="Sakkal Majalla" w:hAnsi="Sakkal Majalla" w:cs="Sakkal Majalla"/>
          <w:noProof/>
          <w:sz w:val="29"/>
          <w:szCs w:val="29"/>
          <w:rtl/>
          <w:lang w:eastAsia="ar-SA" w:bidi="ar-AE"/>
        </w:rPr>
      </w:pPr>
      <w:r w:rsidRPr="00A8396A">
        <w:rPr>
          <w:rFonts w:ascii="Sakkal Majalla" w:hAnsi="Sakkal Majalla" w:cs="Sakkal Majalla"/>
          <w:b/>
          <w:bCs/>
          <w:noProof/>
          <w:sz w:val="29"/>
          <w:szCs w:val="29"/>
          <w:rtl/>
          <w:lang w:eastAsia="ar-SA"/>
        </w:rPr>
        <w:t>المادة (</w:t>
      </w:r>
      <w:del w:id="96" w:author="Reda Abouhegazi" w:date="2025-10-22T10:15:00Z" w16du:dateUtc="2025-10-22T06:15:00Z">
        <w:r w:rsidRPr="00A8396A" w:rsidDel="00B0320C">
          <w:rPr>
            <w:rFonts w:ascii="Sakkal Majalla" w:hAnsi="Sakkal Majalla" w:cs="Sakkal Majalla" w:hint="cs"/>
            <w:b/>
            <w:bCs/>
            <w:noProof/>
            <w:sz w:val="29"/>
            <w:szCs w:val="29"/>
            <w:rtl/>
            <w:lang w:eastAsia="ar-SA"/>
          </w:rPr>
          <w:delText>59</w:delText>
        </w:r>
      </w:del>
      <w:ins w:id="97" w:author="Reda Abouhegazi" w:date="2025-10-22T10:15:00Z" w16du:dateUtc="2025-10-22T06:15:00Z">
        <w:r w:rsidR="00B0320C">
          <w:rPr>
            <w:rFonts w:ascii="Sakkal Majalla" w:hAnsi="Sakkal Majalla" w:cs="Sakkal Majalla" w:hint="cs"/>
            <w:b/>
            <w:bCs/>
            <w:noProof/>
            <w:sz w:val="29"/>
            <w:szCs w:val="29"/>
            <w:rtl/>
            <w:lang w:eastAsia="ar-SA"/>
          </w:rPr>
          <w:t>60</w:t>
        </w:r>
      </w:ins>
      <w:r w:rsidRPr="00A8396A">
        <w:rPr>
          <w:rFonts w:ascii="Sakkal Majalla" w:hAnsi="Sakkal Majalla" w:cs="Sakkal Majalla"/>
          <w:b/>
          <w:bCs/>
          <w:noProof/>
          <w:sz w:val="29"/>
          <w:szCs w:val="29"/>
          <w:rtl/>
          <w:lang w:eastAsia="ar-SA"/>
        </w:rPr>
        <w:t>)</w:t>
      </w:r>
    </w:p>
    <w:p w14:paraId="418AA234" w14:textId="77777777" w:rsidR="002E6591" w:rsidRPr="00A8396A" w:rsidRDefault="002E6591" w:rsidP="003013CE">
      <w:pPr>
        <w:pBdr>
          <w:top w:val="nil"/>
          <w:left w:val="nil"/>
          <w:bottom w:val="nil"/>
          <w:right w:val="nil"/>
          <w:between w:val="nil"/>
          <w:bar w:val="nil"/>
        </w:pBdr>
        <w:bidi/>
        <w:spacing w:after="0" w:line="240" w:lineRule="auto"/>
        <w:jc w:val="center"/>
        <w:rPr>
          <w:rFonts w:ascii="Sakkal Majalla" w:hAnsi="Sakkal Majalla" w:cs="Sakkal Majalla"/>
          <w:noProof/>
          <w:sz w:val="29"/>
          <w:szCs w:val="29"/>
          <w:rtl/>
          <w:lang w:eastAsia="ar-SA" w:bidi="ar-AE"/>
        </w:rPr>
      </w:pPr>
      <w:r w:rsidRPr="00A8396A">
        <w:rPr>
          <w:rFonts w:ascii="Sakkal Majalla" w:hAnsi="Sakkal Majalla" w:cs="Sakkal Majalla" w:hint="cs"/>
          <w:b/>
          <w:bCs/>
          <w:noProof/>
          <w:sz w:val="29"/>
          <w:szCs w:val="29"/>
          <w:rtl/>
          <w:lang w:eastAsia="ar-SA" w:bidi="ar-AE"/>
        </w:rPr>
        <w:t>تعارض المصالح</w:t>
      </w:r>
    </w:p>
    <w:p w14:paraId="7E7D6E04" w14:textId="77777777" w:rsidR="002E6591" w:rsidRPr="00A8396A" w:rsidRDefault="002E6591" w:rsidP="003013CE">
      <w:p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يجـب ع</w:t>
      </w:r>
      <w:r w:rsidRPr="00A8396A">
        <w:rPr>
          <w:rFonts w:ascii="Sakkal Majalla" w:hAnsi="Sakkal Majalla" w:cs="Sakkal Majalla" w:hint="cs"/>
          <w:noProof/>
          <w:sz w:val="29"/>
          <w:szCs w:val="29"/>
          <w:rtl/>
          <w:lang w:eastAsia="ar-SA" w:bidi="ar-AE"/>
        </w:rPr>
        <w:t>ل</w:t>
      </w:r>
      <w:r w:rsidRPr="00A8396A">
        <w:rPr>
          <w:rFonts w:ascii="Sakkal Majalla" w:hAnsi="Sakkal Majalla" w:cs="Sakkal Majalla"/>
          <w:noProof/>
          <w:sz w:val="29"/>
          <w:szCs w:val="29"/>
          <w:rtl/>
          <w:lang w:eastAsia="ar-SA" w:bidi="ar-AE"/>
        </w:rPr>
        <w:t xml:space="preserve">ـى </w:t>
      </w:r>
      <w:r w:rsidRPr="00A8396A">
        <w:rPr>
          <w:rFonts w:ascii="Sakkal Majalla" w:hAnsi="Sakkal Majalla" w:cs="Sakkal Majalla" w:hint="cs"/>
          <w:noProof/>
          <w:sz w:val="29"/>
          <w:szCs w:val="29"/>
          <w:rtl/>
          <w:lang w:eastAsia="ar-SA" w:bidi="ar-AE"/>
        </w:rPr>
        <w:t>الموظف</w:t>
      </w:r>
      <w:r w:rsidRPr="00A8396A">
        <w:rPr>
          <w:rFonts w:ascii="Sakkal Majalla" w:hAnsi="Sakkal Majalla" w:cs="Sakkal Majalla"/>
          <w:noProof/>
          <w:sz w:val="29"/>
          <w:szCs w:val="29"/>
          <w:rtl/>
          <w:lang w:eastAsia="ar-SA" w:bidi="ar-AE"/>
        </w:rPr>
        <w:t xml:space="preserve"> </w:t>
      </w:r>
      <w:r w:rsidRPr="00A8396A">
        <w:rPr>
          <w:rFonts w:ascii="Sakkal Majalla" w:hAnsi="Sakkal Majalla" w:cs="Sakkal Majalla" w:hint="cs"/>
          <w:noProof/>
          <w:sz w:val="29"/>
          <w:szCs w:val="29"/>
          <w:rtl/>
          <w:lang w:eastAsia="ar-SA" w:bidi="ar-AE"/>
        </w:rPr>
        <w:t>خلال</w:t>
      </w:r>
      <w:r w:rsidRPr="00A8396A">
        <w:rPr>
          <w:rFonts w:ascii="Sakkal Majalla" w:hAnsi="Sakkal Majalla" w:cs="Sakkal Majalla"/>
          <w:noProof/>
          <w:sz w:val="29"/>
          <w:szCs w:val="29"/>
          <w:rtl/>
          <w:lang w:eastAsia="ar-SA" w:bidi="ar-AE"/>
        </w:rPr>
        <w:t xml:space="preserve"> تأديـة واجباتـه الوظيفيـة، تجنـب أي </w:t>
      </w:r>
      <w:r w:rsidRPr="00A8396A">
        <w:rPr>
          <w:rFonts w:ascii="Sakkal Majalla" w:hAnsi="Sakkal Majalla" w:cs="Sakkal Majalla" w:hint="cs"/>
          <w:noProof/>
          <w:sz w:val="29"/>
          <w:szCs w:val="29"/>
          <w:rtl/>
          <w:lang w:eastAsia="ar-SA" w:bidi="ar-AE"/>
        </w:rPr>
        <w:t>تعارض</w:t>
      </w:r>
      <w:r w:rsidRPr="00A8396A">
        <w:rPr>
          <w:rFonts w:ascii="Sakkal Majalla" w:hAnsi="Sakkal Majalla" w:cs="Sakkal Majalla"/>
          <w:noProof/>
          <w:sz w:val="29"/>
          <w:szCs w:val="29"/>
          <w:rtl/>
          <w:lang w:eastAsia="ar-SA" w:bidi="ar-AE"/>
        </w:rPr>
        <w:t xml:space="preserve"> قـد يقـع </w:t>
      </w:r>
      <w:r w:rsidRPr="00A8396A">
        <w:rPr>
          <w:rFonts w:ascii="Sakkal Majalla" w:hAnsi="Sakkal Majalla" w:cs="Sakkal Majalla" w:hint="cs"/>
          <w:noProof/>
          <w:sz w:val="29"/>
          <w:szCs w:val="29"/>
          <w:rtl/>
          <w:lang w:eastAsia="ar-SA" w:bidi="ar-AE"/>
        </w:rPr>
        <w:t>في المصالح</w:t>
      </w:r>
      <w:r w:rsidRPr="00A8396A">
        <w:rPr>
          <w:rFonts w:ascii="Sakkal Majalla" w:hAnsi="Sakkal Majalla" w:cs="Sakkal Majalla"/>
          <w:noProof/>
          <w:sz w:val="29"/>
          <w:szCs w:val="29"/>
          <w:rtl/>
          <w:lang w:eastAsia="ar-SA" w:bidi="ar-AE"/>
        </w:rPr>
        <w:t xml:space="preserve"> بـن نشـاطاته الخاصـة ومصالـح </w:t>
      </w:r>
      <w:r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xml:space="preserve"> وعملياتهـ، وأن يتجنـب كذلـك أي عمـل </w:t>
      </w:r>
      <w:r w:rsidRPr="00A8396A">
        <w:rPr>
          <w:rFonts w:ascii="Sakkal Majalla" w:hAnsi="Sakkal Majalla" w:cs="Sakkal Majalla" w:hint="cs"/>
          <w:noProof/>
          <w:sz w:val="29"/>
          <w:szCs w:val="29"/>
          <w:rtl/>
          <w:lang w:eastAsia="ar-SA" w:bidi="ar-AE"/>
        </w:rPr>
        <w:t>يمكن</w:t>
      </w:r>
      <w:r w:rsidRPr="00A8396A">
        <w:rPr>
          <w:rFonts w:ascii="Sakkal Majalla" w:hAnsi="Sakkal Majalla" w:cs="Sakkal Majalla"/>
          <w:noProof/>
          <w:sz w:val="29"/>
          <w:szCs w:val="29"/>
          <w:rtl/>
          <w:lang w:eastAsia="ar-SA" w:bidi="ar-AE"/>
        </w:rPr>
        <w:t xml:space="preserve"> أن تثـار بشـأنه أيـة شـبهات </w:t>
      </w:r>
      <w:r w:rsidRPr="00A8396A">
        <w:rPr>
          <w:rFonts w:ascii="Sakkal Majalla" w:hAnsi="Sakkal Majalla" w:cs="Sakkal Majalla" w:hint="cs"/>
          <w:noProof/>
          <w:sz w:val="29"/>
          <w:szCs w:val="29"/>
          <w:rtl/>
          <w:lang w:eastAsia="ar-SA" w:bidi="ar-AE"/>
        </w:rPr>
        <w:t>بتعارض</w:t>
      </w:r>
      <w:r w:rsidRPr="00A8396A">
        <w:rPr>
          <w:rFonts w:ascii="Sakkal Majalla" w:hAnsi="Sakkal Majalla" w:cs="Sakkal Majalla"/>
          <w:noProof/>
          <w:sz w:val="29"/>
          <w:szCs w:val="29"/>
          <w:rtl/>
          <w:lang w:eastAsia="ar-SA" w:bidi="ar-AE"/>
        </w:rPr>
        <w:t xml:space="preserve"> </w:t>
      </w:r>
      <w:r w:rsidRPr="00A8396A">
        <w:rPr>
          <w:rFonts w:ascii="Sakkal Majalla" w:hAnsi="Sakkal Majalla" w:cs="Sakkal Majalla" w:hint="cs"/>
          <w:noProof/>
          <w:sz w:val="29"/>
          <w:szCs w:val="29"/>
          <w:rtl/>
          <w:lang w:eastAsia="ar-SA" w:bidi="ar-AE"/>
        </w:rPr>
        <w:t>المصالح</w:t>
      </w:r>
      <w:r w:rsidRPr="00A8396A">
        <w:rPr>
          <w:rFonts w:ascii="Sakkal Majalla" w:hAnsi="Sakkal Majalla" w:cs="Sakkal Majalla"/>
          <w:noProof/>
          <w:sz w:val="29"/>
          <w:szCs w:val="29"/>
          <w:rtl/>
          <w:lang w:eastAsia="ar-SA" w:bidi="ar-AE"/>
        </w:rPr>
        <w:t xml:space="preserve">، وعليـه بشـكل خـاص تجنـب مـا </w:t>
      </w:r>
      <w:r w:rsidRPr="00A8396A">
        <w:rPr>
          <w:rFonts w:ascii="Sakkal Majalla" w:hAnsi="Sakkal Majalla" w:cs="Sakkal Majalla" w:hint="cs"/>
          <w:noProof/>
          <w:sz w:val="29"/>
          <w:szCs w:val="29"/>
          <w:rtl/>
          <w:lang w:eastAsia="ar-SA" w:bidi="ar-AE"/>
        </w:rPr>
        <w:t>يأتي:</w:t>
      </w:r>
    </w:p>
    <w:p w14:paraId="2CF29A72" w14:textId="77777777" w:rsidR="002E6591" w:rsidRPr="00A8396A" w:rsidRDefault="002E6591" w:rsidP="003013CE">
      <w:pPr>
        <w:pStyle w:val="ListParagraph"/>
        <w:numPr>
          <w:ilvl w:val="0"/>
          <w:numId w:val="31"/>
        </w:numPr>
        <w:bidi/>
        <w:spacing w:after="0" w:line="240" w:lineRule="auto"/>
        <w:ind w:left="429"/>
        <w:jc w:val="low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bidi="ar-AE"/>
        </w:rPr>
        <w:t xml:space="preserve">الإشتراك في </w:t>
      </w:r>
      <w:r w:rsidRPr="00A8396A">
        <w:rPr>
          <w:rFonts w:ascii="Sakkal Majalla" w:hAnsi="Sakkal Majalla" w:cs="Sakkal Majalla"/>
          <w:noProof/>
          <w:sz w:val="29"/>
          <w:szCs w:val="29"/>
          <w:rtl/>
          <w:lang w:eastAsia="ar-SA" w:bidi="ar-AE"/>
        </w:rPr>
        <w:t xml:space="preserve"> أيـة عمليـة أو قـرار رسـمي يؤثـر بشـكل </w:t>
      </w:r>
      <w:r w:rsidRPr="00A8396A">
        <w:rPr>
          <w:rFonts w:ascii="Sakkal Majalla" w:hAnsi="Sakkal Majalla" w:cs="Sakkal Majalla" w:hint="cs"/>
          <w:noProof/>
          <w:sz w:val="29"/>
          <w:szCs w:val="29"/>
          <w:rtl/>
          <w:lang w:eastAsia="ar-SA" w:bidi="ar-AE"/>
        </w:rPr>
        <w:t>مباشر أو غير مباشر</w:t>
      </w:r>
      <w:r w:rsidRPr="00A8396A">
        <w:rPr>
          <w:rFonts w:ascii="Sakkal Majalla" w:hAnsi="Sakkal Majalla" w:cs="Sakkal Majalla"/>
          <w:noProof/>
          <w:sz w:val="29"/>
          <w:szCs w:val="29"/>
          <w:rtl/>
          <w:lang w:eastAsia="ar-SA" w:bidi="ar-AE"/>
        </w:rPr>
        <w:t xml:space="preserve"> عـى نجـاح متعهـد أو مـورد يكـون مـن أقاربـه حتـى الدرجـة الرابعـة، وتشـمل القرابـة قرابـة النسـب </w:t>
      </w:r>
      <w:r w:rsidRPr="00A8396A">
        <w:rPr>
          <w:rFonts w:ascii="Sakkal Majalla" w:hAnsi="Sakkal Majalla" w:cs="Sakkal Majalla" w:hint="cs"/>
          <w:noProof/>
          <w:sz w:val="29"/>
          <w:szCs w:val="29"/>
          <w:rtl/>
          <w:lang w:eastAsia="ar-SA" w:bidi="ar-AE"/>
        </w:rPr>
        <w:t>والمصاهرة.</w:t>
      </w:r>
    </w:p>
    <w:p w14:paraId="721BDF27" w14:textId="77777777" w:rsidR="002E6591" w:rsidRPr="00A8396A" w:rsidRDefault="002E6591" w:rsidP="003013CE">
      <w:pPr>
        <w:pStyle w:val="ListParagraph"/>
        <w:numPr>
          <w:ilvl w:val="0"/>
          <w:numId w:val="31"/>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الإشتراك في</w:t>
      </w:r>
      <w:r w:rsidRPr="00A8396A">
        <w:rPr>
          <w:rFonts w:ascii="Sakkal Majalla" w:hAnsi="Sakkal Majalla" w:cs="Sakkal Majalla"/>
          <w:noProof/>
          <w:sz w:val="29"/>
          <w:szCs w:val="29"/>
          <w:rtl/>
          <w:lang w:eastAsia="ar-SA" w:bidi="ar-AE"/>
        </w:rPr>
        <w:t xml:space="preserve"> أي قــرار قــد يــؤدي</w:t>
      </w:r>
      <w:r w:rsidRPr="00A8396A">
        <w:rPr>
          <w:rFonts w:ascii="Sakkal Majalla" w:hAnsi="Sakkal Majalla" w:cs="Sakkal Majalla" w:hint="cs"/>
          <w:noProof/>
          <w:sz w:val="29"/>
          <w:szCs w:val="29"/>
          <w:rtl/>
          <w:lang w:eastAsia="ar-SA" w:bidi="ar-AE"/>
        </w:rPr>
        <w:t xml:space="preserve"> إلى منح </w:t>
      </w:r>
      <w:r w:rsidRPr="00A8396A">
        <w:rPr>
          <w:rFonts w:ascii="Sakkal Majalla" w:hAnsi="Sakkal Majalla" w:cs="Sakkal Majalla"/>
          <w:noProof/>
          <w:sz w:val="29"/>
          <w:szCs w:val="29"/>
          <w:rtl/>
          <w:lang w:eastAsia="ar-SA" w:bidi="ar-AE"/>
        </w:rPr>
        <w:t xml:space="preserve"> أيــة منافــع </w:t>
      </w:r>
      <w:r w:rsidRPr="00A8396A">
        <w:rPr>
          <w:rFonts w:ascii="Sakkal Majalla" w:hAnsi="Sakkal Majalla" w:cs="Sakkal Majalla" w:hint="cs"/>
          <w:noProof/>
          <w:sz w:val="29"/>
          <w:szCs w:val="29"/>
          <w:rtl/>
          <w:lang w:eastAsia="ar-SA" w:bidi="ar-AE"/>
        </w:rPr>
        <w:t>لأي</w:t>
      </w:r>
      <w:r w:rsidRPr="00A8396A">
        <w:rPr>
          <w:rFonts w:ascii="Sakkal Majalla" w:hAnsi="Sakkal Majalla" w:cs="Sakkal Majalla"/>
          <w:noProof/>
          <w:sz w:val="29"/>
          <w:szCs w:val="29"/>
          <w:rtl/>
          <w:lang w:eastAsia="ar-SA" w:bidi="ar-AE"/>
        </w:rPr>
        <w:t xml:space="preserve"> مــن </w:t>
      </w:r>
      <w:r w:rsidRPr="00A8396A">
        <w:rPr>
          <w:rFonts w:ascii="Sakkal Majalla" w:hAnsi="Sakkal Majalla" w:cs="Sakkal Majalla" w:hint="cs"/>
          <w:noProof/>
          <w:sz w:val="29"/>
          <w:szCs w:val="29"/>
          <w:rtl/>
          <w:lang w:eastAsia="ar-SA" w:bidi="ar-AE"/>
        </w:rPr>
        <w:t>أقاربه</w:t>
      </w:r>
      <w:r w:rsidRPr="00A8396A">
        <w:rPr>
          <w:rFonts w:ascii="Sakkal Majalla" w:hAnsi="Sakkal Majalla" w:cs="Sakkal Majalla"/>
          <w:noProof/>
          <w:sz w:val="29"/>
          <w:szCs w:val="29"/>
          <w:rtl/>
          <w:lang w:eastAsia="ar-SA" w:bidi="ar-AE"/>
        </w:rPr>
        <w:t xml:space="preserve"> حتــى الدرجــة الرابعــة، وتشــمل القرابــة قرابــة النســب </w:t>
      </w:r>
      <w:r w:rsidRPr="00A8396A">
        <w:rPr>
          <w:rFonts w:ascii="Sakkal Majalla" w:hAnsi="Sakkal Majalla" w:cs="Sakkal Majalla" w:hint="cs"/>
          <w:noProof/>
          <w:sz w:val="29"/>
          <w:szCs w:val="29"/>
          <w:rtl/>
          <w:lang w:eastAsia="ar-SA" w:bidi="ar-AE"/>
        </w:rPr>
        <w:t>والمصاهرة.</w:t>
      </w:r>
    </w:p>
    <w:p w14:paraId="324CCFE8" w14:textId="77777777" w:rsidR="002E6591" w:rsidRPr="00A8396A" w:rsidRDefault="002E6591" w:rsidP="003013CE">
      <w:pPr>
        <w:pStyle w:val="ListParagraph"/>
        <w:numPr>
          <w:ilvl w:val="0"/>
          <w:numId w:val="31"/>
        </w:numPr>
        <w:bidi/>
        <w:spacing w:after="0" w:line="240" w:lineRule="auto"/>
        <w:ind w:left="429"/>
        <w:jc w:val="low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bidi="ar-AE"/>
        </w:rPr>
        <w:t>الإشتراك في</w:t>
      </w:r>
      <w:r w:rsidRPr="00A8396A">
        <w:rPr>
          <w:rFonts w:ascii="Sakkal Majalla" w:hAnsi="Sakkal Majalla" w:cs="Sakkal Majalla"/>
          <w:noProof/>
          <w:sz w:val="29"/>
          <w:szCs w:val="29"/>
          <w:rtl/>
          <w:lang w:eastAsia="ar-SA" w:bidi="ar-AE"/>
        </w:rPr>
        <w:t xml:space="preserve"> أيـة عمليـة أو قـرار رسـمي يؤثـر بشـكل </w:t>
      </w:r>
      <w:r w:rsidRPr="00A8396A">
        <w:rPr>
          <w:rFonts w:ascii="Sakkal Majalla" w:hAnsi="Sakkal Majalla" w:cs="Sakkal Majalla" w:hint="cs"/>
          <w:noProof/>
          <w:sz w:val="29"/>
          <w:szCs w:val="29"/>
          <w:rtl/>
          <w:lang w:eastAsia="ar-SA" w:bidi="ar-AE"/>
        </w:rPr>
        <w:t xml:space="preserve">مباشر أو غير مباشر </w:t>
      </w:r>
      <w:r w:rsidRPr="00A8396A">
        <w:rPr>
          <w:rFonts w:ascii="Sakkal Majalla" w:hAnsi="Sakkal Majalla" w:cs="Sakkal Majalla"/>
          <w:noProof/>
          <w:sz w:val="29"/>
          <w:szCs w:val="29"/>
          <w:rtl/>
          <w:lang w:eastAsia="ar-SA" w:bidi="ar-AE"/>
        </w:rPr>
        <w:t xml:space="preserve"> </w:t>
      </w:r>
      <w:r w:rsidRPr="00A8396A">
        <w:rPr>
          <w:rFonts w:ascii="Sakkal Majalla" w:hAnsi="Sakkal Majalla" w:cs="Sakkal Majalla" w:hint="cs"/>
          <w:noProof/>
          <w:sz w:val="29"/>
          <w:szCs w:val="29"/>
          <w:rtl/>
          <w:lang w:eastAsia="ar-SA" w:bidi="ar-AE"/>
        </w:rPr>
        <w:t>في</w:t>
      </w:r>
      <w:r w:rsidRPr="00A8396A">
        <w:rPr>
          <w:rFonts w:ascii="Sakkal Majalla" w:hAnsi="Sakkal Majalla" w:cs="Sakkal Majalla"/>
          <w:noProof/>
          <w:sz w:val="29"/>
          <w:szCs w:val="29"/>
          <w:rtl/>
          <w:lang w:eastAsia="ar-SA" w:bidi="ar-AE"/>
        </w:rPr>
        <w:t xml:space="preserve"> نجـاح مــورد أو متعهــد أو م</w:t>
      </w:r>
      <w:r w:rsidRPr="00A8396A">
        <w:rPr>
          <w:rFonts w:ascii="Sakkal Majalla" w:hAnsi="Sakkal Majalla" w:cs="Sakkal Majalla" w:hint="cs"/>
          <w:noProof/>
          <w:sz w:val="29"/>
          <w:szCs w:val="29"/>
          <w:rtl/>
          <w:lang w:eastAsia="ar-SA" w:bidi="ar-AE"/>
        </w:rPr>
        <w:t>ش</w:t>
      </w:r>
      <w:r w:rsidRPr="00A8396A">
        <w:rPr>
          <w:rFonts w:ascii="Sakkal Majalla" w:hAnsi="Sakkal Majalla" w:cs="Sakkal Majalla"/>
          <w:noProof/>
          <w:sz w:val="29"/>
          <w:szCs w:val="29"/>
          <w:rtl/>
          <w:lang w:eastAsia="ar-SA" w:bidi="ar-AE"/>
        </w:rPr>
        <w:t xml:space="preserve">ــروع يكــون </w:t>
      </w:r>
      <w:r w:rsidRPr="00A8396A">
        <w:rPr>
          <w:rFonts w:ascii="Sakkal Majalla" w:hAnsi="Sakkal Majalla" w:cs="Sakkal Majalla" w:hint="cs"/>
          <w:noProof/>
          <w:sz w:val="29"/>
          <w:szCs w:val="29"/>
          <w:rtl/>
          <w:lang w:eastAsia="ar-SA" w:bidi="ar-AE"/>
        </w:rPr>
        <w:t xml:space="preserve">الموظف شريكاً فيه بأي </w:t>
      </w:r>
      <w:r w:rsidRPr="00A8396A">
        <w:rPr>
          <w:rFonts w:ascii="Sakkal Majalla" w:hAnsi="Sakkal Majalla" w:cs="Sakkal Majalla"/>
          <w:noProof/>
          <w:sz w:val="29"/>
          <w:szCs w:val="29"/>
          <w:rtl/>
          <w:lang w:eastAsia="ar-SA" w:bidi="ar-AE"/>
        </w:rPr>
        <w:t>شــكل كا</w:t>
      </w:r>
      <w:r w:rsidRPr="00A8396A">
        <w:rPr>
          <w:rFonts w:ascii="Sakkal Majalla" w:hAnsi="Sakkal Majalla" w:cs="Sakkal Majalla" w:hint="cs"/>
          <w:noProof/>
          <w:sz w:val="29"/>
          <w:szCs w:val="29"/>
          <w:rtl/>
          <w:lang w:eastAsia="ar-SA" w:bidi="ar-AE"/>
        </w:rPr>
        <w:t xml:space="preserve">ن، </w:t>
      </w:r>
      <w:r w:rsidRPr="00A8396A">
        <w:rPr>
          <w:rFonts w:ascii="Sakkal Majalla" w:hAnsi="Sakkal Majalla" w:cs="Sakkal Majalla"/>
          <w:noProof/>
          <w:sz w:val="29"/>
          <w:szCs w:val="29"/>
          <w:rtl/>
          <w:lang w:eastAsia="ar-SA" w:bidi="ar-AE"/>
        </w:rPr>
        <w:t xml:space="preserve"> ويــؤدي </w:t>
      </w:r>
      <w:r w:rsidRPr="00A8396A">
        <w:rPr>
          <w:rFonts w:ascii="Sakkal Majalla" w:hAnsi="Sakkal Majalla" w:cs="Sakkal Majalla" w:hint="cs"/>
          <w:noProof/>
          <w:sz w:val="29"/>
          <w:szCs w:val="29"/>
          <w:rtl/>
          <w:lang w:eastAsia="ar-SA" w:bidi="ar-AE"/>
        </w:rPr>
        <w:t>إلى</w:t>
      </w:r>
      <w:r w:rsidRPr="00A8396A">
        <w:rPr>
          <w:rFonts w:ascii="Sakkal Majalla" w:hAnsi="Sakkal Majalla" w:cs="Sakkal Majalla"/>
          <w:noProof/>
          <w:sz w:val="29"/>
          <w:szCs w:val="29"/>
          <w:rtl/>
          <w:lang w:eastAsia="ar-SA" w:bidi="ar-AE"/>
        </w:rPr>
        <w:t xml:space="preserve"> حصولـه عـى نسـبة أو حصـة أو منفعـة ماديـة </w:t>
      </w:r>
      <w:r w:rsidRPr="00A8396A">
        <w:rPr>
          <w:rFonts w:ascii="Sakkal Majalla" w:hAnsi="Sakkal Majalla" w:cs="Sakkal Majalla" w:hint="cs"/>
          <w:noProof/>
          <w:sz w:val="29"/>
          <w:szCs w:val="29"/>
          <w:rtl/>
          <w:lang w:eastAsia="ar-SA" w:bidi="ar-AE"/>
        </w:rPr>
        <w:t>مباشرة أو غير مباشرة.</w:t>
      </w:r>
    </w:p>
    <w:p w14:paraId="47D0D11F" w14:textId="77777777" w:rsidR="002E6591" w:rsidRPr="00A8396A" w:rsidRDefault="002E6591" w:rsidP="003013CE">
      <w:pPr>
        <w:pStyle w:val="ListParagraph"/>
        <w:numPr>
          <w:ilvl w:val="0"/>
          <w:numId w:val="31"/>
        </w:numPr>
        <w:bidi/>
        <w:spacing w:after="0" w:line="240" w:lineRule="auto"/>
        <w:ind w:left="429"/>
        <w:jc w:val="low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bidi="ar-AE"/>
        </w:rPr>
        <w:t xml:space="preserve">استغلال </w:t>
      </w:r>
      <w:r w:rsidRPr="00A8396A">
        <w:rPr>
          <w:rFonts w:ascii="Sakkal Majalla" w:hAnsi="Sakkal Majalla" w:cs="Sakkal Majalla"/>
          <w:noProof/>
          <w:sz w:val="29"/>
          <w:szCs w:val="29"/>
          <w:rtl/>
          <w:lang w:eastAsia="ar-SA" w:bidi="ar-AE"/>
        </w:rPr>
        <w:t>منصبــه الوظيفــ</w:t>
      </w:r>
      <w:r w:rsidRPr="00A8396A">
        <w:rPr>
          <w:rFonts w:ascii="Sakkal Majalla" w:hAnsi="Sakkal Majalla" w:cs="Sakkal Majalla" w:hint="cs"/>
          <w:noProof/>
          <w:sz w:val="29"/>
          <w:szCs w:val="29"/>
          <w:rtl/>
          <w:lang w:eastAsia="ar-SA" w:bidi="ar-AE"/>
        </w:rPr>
        <w:t xml:space="preserve">ي، </w:t>
      </w:r>
      <w:r w:rsidRPr="00A8396A">
        <w:rPr>
          <w:rFonts w:ascii="Sakkal Majalla" w:hAnsi="Sakkal Majalla" w:cs="Sakkal Majalla"/>
          <w:noProof/>
          <w:sz w:val="29"/>
          <w:szCs w:val="29"/>
          <w:rtl/>
          <w:lang w:eastAsia="ar-SA" w:bidi="ar-AE"/>
        </w:rPr>
        <w:t xml:space="preserve">أو </w:t>
      </w:r>
      <w:r w:rsidRPr="00A8396A">
        <w:rPr>
          <w:rFonts w:ascii="Sakkal Majalla" w:hAnsi="Sakkal Majalla" w:cs="Sakkal Majalla" w:hint="cs"/>
          <w:noProof/>
          <w:sz w:val="29"/>
          <w:szCs w:val="29"/>
          <w:rtl/>
          <w:lang w:eastAsia="ar-SA" w:bidi="ar-AE"/>
        </w:rPr>
        <w:t>تسريب</w:t>
      </w:r>
      <w:r w:rsidRPr="00A8396A">
        <w:rPr>
          <w:rFonts w:ascii="Sakkal Majalla" w:hAnsi="Sakkal Majalla" w:cs="Sakkal Majalla"/>
          <w:noProof/>
          <w:sz w:val="29"/>
          <w:szCs w:val="29"/>
          <w:rtl/>
          <w:lang w:eastAsia="ar-SA" w:bidi="ar-AE"/>
        </w:rPr>
        <w:t xml:space="preserve"> أيــة معلومــات حصــل عليهــا بحكــم عملــه لتحقيــق أهــداف معينــة أو الحصــول ع</w:t>
      </w:r>
      <w:r w:rsidRPr="00A8396A">
        <w:rPr>
          <w:rFonts w:ascii="Sakkal Majalla" w:hAnsi="Sakkal Majalla" w:cs="Sakkal Majalla" w:hint="cs"/>
          <w:noProof/>
          <w:sz w:val="29"/>
          <w:szCs w:val="29"/>
          <w:rtl/>
          <w:lang w:eastAsia="ar-SA" w:bidi="ar-AE"/>
        </w:rPr>
        <w:t>ل</w:t>
      </w:r>
      <w:r w:rsidRPr="00A8396A">
        <w:rPr>
          <w:rFonts w:ascii="Sakkal Majalla" w:hAnsi="Sakkal Majalla" w:cs="Sakkal Majalla"/>
          <w:noProof/>
          <w:sz w:val="29"/>
          <w:szCs w:val="29"/>
          <w:rtl/>
          <w:lang w:eastAsia="ar-SA" w:bidi="ar-AE"/>
        </w:rPr>
        <w:t>ــى خدمــة أو معاملــة خاصــة مــن أي جهــة كانــت</w:t>
      </w:r>
      <w:r w:rsidRPr="00A8396A">
        <w:rPr>
          <w:rFonts w:ascii="Sakkal Majalla" w:hAnsi="Sakkal Majalla" w:cs="Sakkal Majalla"/>
          <w:noProof/>
          <w:sz w:val="29"/>
          <w:szCs w:val="29"/>
          <w:lang w:eastAsia="ar-SA" w:bidi="ar-AE"/>
        </w:rPr>
        <w:t>.</w:t>
      </w:r>
    </w:p>
    <w:p w14:paraId="30F363EF" w14:textId="5FA2EF1D" w:rsidR="002E6591" w:rsidRPr="00A8396A" w:rsidRDefault="002E6591" w:rsidP="003013CE">
      <w:pPr>
        <w:bidi/>
        <w:spacing w:after="0" w:line="240" w:lineRule="auto"/>
        <w:ind w:left="69"/>
        <w:jc w:val="center"/>
        <w:rPr>
          <w:rFonts w:ascii="Sakkal Majalla" w:hAnsi="Sakkal Majalla" w:cs="Sakkal Majalla"/>
          <w:noProof/>
          <w:sz w:val="29"/>
          <w:szCs w:val="29"/>
          <w:rtl/>
          <w:lang w:eastAsia="ar-SA" w:bidi="ar-AE"/>
        </w:rPr>
      </w:pPr>
      <w:r w:rsidRPr="00A8396A">
        <w:rPr>
          <w:rFonts w:ascii="Sakkal Majalla" w:hAnsi="Sakkal Majalla" w:cs="Sakkal Majalla"/>
          <w:b/>
          <w:bCs/>
          <w:noProof/>
          <w:sz w:val="29"/>
          <w:szCs w:val="29"/>
          <w:rtl/>
          <w:lang w:eastAsia="ar-SA"/>
        </w:rPr>
        <w:t>المادة (</w:t>
      </w:r>
      <w:del w:id="98" w:author="Reda Abouhegazi" w:date="2025-10-22T10:15:00Z" w16du:dateUtc="2025-10-22T06:15:00Z">
        <w:r w:rsidRPr="00A8396A" w:rsidDel="00B0320C">
          <w:rPr>
            <w:rFonts w:ascii="Sakkal Majalla" w:hAnsi="Sakkal Majalla" w:cs="Sakkal Majalla" w:hint="cs"/>
            <w:b/>
            <w:bCs/>
            <w:noProof/>
            <w:sz w:val="29"/>
            <w:szCs w:val="29"/>
            <w:rtl/>
            <w:lang w:eastAsia="ar-SA"/>
          </w:rPr>
          <w:delText>60</w:delText>
        </w:r>
      </w:del>
      <w:ins w:id="99" w:author="Reda Abouhegazi" w:date="2025-10-22T10:15:00Z" w16du:dateUtc="2025-10-22T06:15:00Z">
        <w:r w:rsidR="00B0320C">
          <w:rPr>
            <w:rFonts w:ascii="Sakkal Majalla" w:hAnsi="Sakkal Majalla" w:cs="Sakkal Majalla" w:hint="cs"/>
            <w:b/>
            <w:bCs/>
            <w:noProof/>
            <w:sz w:val="29"/>
            <w:szCs w:val="29"/>
            <w:rtl/>
            <w:lang w:eastAsia="ar-SA"/>
          </w:rPr>
          <w:t>61</w:t>
        </w:r>
      </w:ins>
      <w:r w:rsidRPr="00A8396A">
        <w:rPr>
          <w:rFonts w:ascii="Sakkal Majalla" w:hAnsi="Sakkal Majalla" w:cs="Sakkal Majalla"/>
          <w:b/>
          <w:bCs/>
          <w:noProof/>
          <w:sz w:val="29"/>
          <w:szCs w:val="29"/>
          <w:rtl/>
          <w:lang w:eastAsia="ar-SA"/>
        </w:rPr>
        <w:t>)</w:t>
      </w:r>
    </w:p>
    <w:p w14:paraId="044DA138"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bidi="ar-AE"/>
        </w:rPr>
      </w:pPr>
      <w:r w:rsidRPr="00A8396A">
        <w:rPr>
          <w:rFonts w:ascii="Sakkal Majalla" w:hAnsi="Sakkal Majalla" w:cs="Sakkal Majalla" w:hint="cs"/>
          <w:b/>
          <w:bCs/>
          <w:noProof/>
          <w:sz w:val="29"/>
          <w:szCs w:val="29"/>
          <w:rtl/>
          <w:lang w:eastAsia="ar-SA" w:bidi="ar-AE"/>
        </w:rPr>
        <w:t>حظر الإفصاح عن المعلومات وتسليم الوثائق والمواد</w:t>
      </w:r>
    </w:p>
    <w:p w14:paraId="312E8935" w14:textId="77777777" w:rsidR="002E6591" w:rsidRPr="00A8396A" w:rsidRDefault="002E6591" w:rsidP="003013CE">
      <w:pPr>
        <w:pStyle w:val="ListParagraph"/>
        <w:numPr>
          <w:ilvl w:val="0"/>
          <w:numId w:val="32"/>
        </w:numPr>
        <w:bidi/>
        <w:spacing w:after="0" w:line="240" w:lineRule="auto"/>
        <w:ind w:left="429"/>
        <w:jc w:val="low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ي</w:t>
      </w:r>
      <w:r w:rsidRPr="00A8396A">
        <w:rPr>
          <w:rFonts w:ascii="Sakkal Majalla" w:hAnsi="Sakkal Majalla" w:cs="Sakkal Majalla"/>
          <w:noProof/>
          <w:sz w:val="29"/>
          <w:szCs w:val="29"/>
          <w:rtl/>
          <w:lang w:eastAsia="ar-SA" w:bidi="ar-AE"/>
        </w:rPr>
        <w:t xml:space="preserve">حظــر عــى </w:t>
      </w:r>
      <w:r w:rsidRPr="00A8396A">
        <w:rPr>
          <w:rFonts w:ascii="Sakkal Majalla" w:hAnsi="Sakkal Majalla" w:cs="Sakkal Majalla" w:hint="cs"/>
          <w:noProof/>
          <w:sz w:val="29"/>
          <w:szCs w:val="29"/>
          <w:rtl/>
          <w:lang w:eastAsia="ar-SA" w:bidi="ar-AE"/>
        </w:rPr>
        <w:t>الموظف خلال</w:t>
      </w:r>
      <w:r w:rsidRPr="00A8396A">
        <w:rPr>
          <w:rFonts w:ascii="Sakkal Majalla" w:hAnsi="Sakkal Majalla" w:cs="Sakkal Majalla"/>
          <w:noProof/>
          <w:sz w:val="29"/>
          <w:szCs w:val="29"/>
          <w:rtl/>
          <w:lang w:eastAsia="ar-SA" w:bidi="ar-AE"/>
        </w:rPr>
        <w:t xml:space="preserve"> </w:t>
      </w:r>
      <w:r w:rsidRPr="00A8396A">
        <w:rPr>
          <w:rFonts w:ascii="Sakkal Majalla" w:hAnsi="Sakkal Majalla" w:cs="Sakkal Majalla" w:hint="cs"/>
          <w:noProof/>
          <w:sz w:val="29"/>
          <w:szCs w:val="29"/>
          <w:rtl/>
          <w:lang w:eastAsia="ar-SA" w:bidi="ar-AE"/>
        </w:rPr>
        <w:t>فترة</w:t>
      </w:r>
      <w:r w:rsidRPr="00A8396A">
        <w:rPr>
          <w:rFonts w:ascii="Sakkal Majalla" w:hAnsi="Sakkal Majalla" w:cs="Sakkal Majalla"/>
          <w:noProof/>
          <w:sz w:val="29"/>
          <w:szCs w:val="29"/>
          <w:rtl/>
          <w:lang w:eastAsia="ar-SA" w:bidi="ar-AE"/>
        </w:rPr>
        <w:t xml:space="preserve"> </w:t>
      </w:r>
      <w:r w:rsidRPr="00A8396A">
        <w:rPr>
          <w:rFonts w:ascii="Sakkal Majalla" w:hAnsi="Sakkal Majalla" w:cs="Sakkal Majalla" w:hint="cs"/>
          <w:noProof/>
          <w:sz w:val="29"/>
          <w:szCs w:val="29"/>
          <w:rtl/>
          <w:lang w:eastAsia="ar-SA" w:bidi="ar-AE"/>
        </w:rPr>
        <w:t>عمله</w:t>
      </w:r>
      <w:r w:rsidRPr="00A8396A">
        <w:rPr>
          <w:rFonts w:ascii="Sakkal Majalla" w:hAnsi="Sakkal Majalla" w:cs="Sakkal Majalla"/>
          <w:noProof/>
          <w:sz w:val="29"/>
          <w:szCs w:val="29"/>
          <w:rtl/>
          <w:lang w:eastAsia="ar-SA" w:bidi="ar-AE"/>
        </w:rPr>
        <w:t xml:space="preserve"> </w:t>
      </w:r>
      <w:r w:rsidRPr="00A8396A">
        <w:rPr>
          <w:rFonts w:ascii="Sakkal Majalla" w:hAnsi="Sakkal Majalla" w:cs="Sakkal Majalla" w:hint="cs"/>
          <w:noProof/>
          <w:sz w:val="29"/>
          <w:szCs w:val="29"/>
          <w:rtl/>
          <w:lang w:eastAsia="ar-SA" w:bidi="ar-AE"/>
        </w:rPr>
        <w:t>بالاتحاد وبعد إنتهائها الإفصاح عن أو كشف أية معلومات رسمية تتعلق بالاتحاد أو تتعلق باي جهة أخرى من المتعاملين</w:t>
      </w:r>
      <w:r w:rsidRPr="00A8396A">
        <w:rPr>
          <w:rFonts w:ascii="Sakkal Majalla" w:hAnsi="Sakkal Majalla" w:cs="Sakkal Majalla"/>
          <w:noProof/>
          <w:sz w:val="29"/>
          <w:szCs w:val="29"/>
          <w:rtl/>
          <w:lang w:eastAsia="ar-SA" w:bidi="ar-AE"/>
        </w:rPr>
        <w:t xml:space="preserve">، ســواء كانــت خطيــة أو إلكرتونيــة أو شــفهية أو أي كان شـكلها، مـا </w:t>
      </w:r>
      <w:r w:rsidRPr="00A8396A">
        <w:rPr>
          <w:rFonts w:ascii="Sakkal Majalla" w:hAnsi="Sakkal Majalla" w:cs="Sakkal Majalla" w:hint="cs"/>
          <w:noProof/>
          <w:sz w:val="29"/>
          <w:szCs w:val="29"/>
          <w:rtl/>
          <w:lang w:eastAsia="ar-SA" w:bidi="ar-AE"/>
        </w:rPr>
        <w:t>لم</w:t>
      </w:r>
      <w:r w:rsidRPr="00A8396A">
        <w:rPr>
          <w:rFonts w:ascii="Sakkal Majalla" w:hAnsi="Sakkal Majalla" w:cs="Sakkal Majalla"/>
          <w:noProof/>
          <w:sz w:val="29"/>
          <w:szCs w:val="29"/>
          <w:rtl/>
          <w:lang w:eastAsia="ar-SA" w:bidi="ar-AE"/>
        </w:rPr>
        <w:t xml:space="preserve"> يحصـل عـى </w:t>
      </w:r>
      <w:r w:rsidRPr="00A8396A">
        <w:rPr>
          <w:rFonts w:ascii="Sakkal Majalla" w:hAnsi="Sakkal Majalla" w:cs="Sakkal Majalla" w:hint="cs"/>
          <w:noProof/>
          <w:sz w:val="29"/>
          <w:szCs w:val="29"/>
          <w:rtl/>
          <w:lang w:eastAsia="ar-SA" w:bidi="ar-AE"/>
        </w:rPr>
        <w:t>تصريح خطي من الاتحاد بذلك.</w:t>
      </w:r>
    </w:p>
    <w:p w14:paraId="61528201" w14:textId="77777777" w:rsidR="002E6591" w:rsidRPr="00A8396A" w:rsidRDefault="002E6591" w:rsidP="003013CE">
      <w:pPr>
        <w:pStyle w:val="ListParagraph"/>
        <w:numPr>
          <w:ilvl w:val="0"/>
          <w:numId w:val="32"/>
        </w:numPr>
        <w:bidi/>
        <w:spacing w:after="0" w:line="240" w:lineRule="auto"/>
        <w:ind w:left="429"/>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يجـب عـى </w:t>
      </w:r>
      <w:r w:rsidRPr="00A8396A">
        <w:rPr>
          <w:rFonts w:ascii="Sakkal Majalla" w:hAnsi="Sakkal Majalla" w:cs="Sakkal Majalla" w:hint="cs"/>
          <w:noProof/>
          <w:sz w:val="29"/>
          <w:szCs w:val="29"/>
          <w:rtl/>
          <w:lang w:eastAsia="ar-SA" w:bidi="ar-AE"/>
        </w:rPr>
        <w:t>الموظف</w:t>
      </w:r>
      <w:r w:rsidRPr="00A8396A">
        <w:rPr>
          <w:rFonts w:ascii="Sakkal Majalla" w:hAnsi="Sakkal Majalla" w:cs="Sakkal Majalla"/>
          <w:noProof/>
          <w:sz w:val="29"/>
          <w:szCs w:val="29"/>
          <w:rtl/>
          <w:lang w:eastAsia="ar-SA" w:bidi="ar-AE"/>
        </w:rPr>
        <w:t xml:space="preserve"> فـور انتهـاء </w:t>
      </w:r>
      <w:r w:rsidRPr="00A8396A">
        <w:rPr>
          <w:rFonts w:ascii="Sakkal Majalla" w:hAnsi="Sakkal Majalla" w:cs="Sakkal Majalla" w:hint="cs"/>
          <w:noProof/>
          <w:sz w:val="29"/>
          <w:szCs w:val="29"/>
          <w:rtl/>
          <w:lang w:eastAsia="ar-SA" w:bidi="ar-AE"/>
        </w:rPr>
        <w:t xml:space="preserve">فترة عمله بالاتحاد </w:t>
      </w:r>
      <w:r w:rsidRPr="00A8396A">
        <w:rPr>
          <w:rFonts w:ascii="Sakkal Majalla" w:hAnsi="Sakkal Majalla" w:cs="Sakkal Majalla"/>
          <w:noProof/>
          <w:sz w:val="29"/>
          <w:szCs w:val="29"/>
          <w:rtl/>
          <w:lang w:eastAsia="ar-SA" w:bidi="ar-AE"/>
        </w:rPr>
        <w:t xml:space="preserve"> </w:t>
      </w:r>
      <w:r w:rsidRPr="00A8396A">
        <w:rPr>
          <w:rFonts w:ascii="Sakkal Majalla" w:hAnsi="Sakkal Majalla" w:cs="Sakkal Majalla" w:hint="cs"/>
          <w:noProof/>
          <w:sz w:val="29"/>
          <w:szCs w:val="29"/>
          <w:rtl/>
          <w:lang w:eastAsia="ar-SA" w:bidi="ar-AE"/>
        </w:rPr>
        <w:t>لأي</w:t>
      </w:r>
      <w:r w:rsidRPr="00A8396A">
        <w:rPr>
          <w:rFonts w:ascii="Sakkal Majalla" w:hAnsi="Sakkal Majalla" w:cs="Sakkal Majalla"/>
          <w:noProof/>
          <w:sz w:val="29"/>
          <w:szCs w:val="29"/>
          <w:rtl/>
          <w:lang w:eastAsia="ar-SA" w:bidi="ar-AE"/>
        </w:rPr>
        <w:t xml:space="preserve"> سـبب مـن </w:t>
      </w:r>
      <w:r w:rsidRPr="00A8396A">
        <w:rPr>
          <w:rFonts w:ascii="Sakkal Majalla" w:hAnsi="Sakkal Majalla" w:cs="Sakkal Majalla" w:hint="cs"/>
          <w:noProof/>
          <w:sz w:val="29"/>
          <w:szCs w:val="29"/>
          <w:rtl/>
          <w:lang w:eastAsia="ar-SA" w:bidi="ar-AE"/>
        </w:rPr>
        <w:t>الأسباب</w:t>
      </w:r>
      <w:r w:rsidRPr="00A8396A">
        <w:rPr>
          <w:rFonts w:ascii="Sakkal Majalla" w:hAnsi="Sakkal Majalla" w:cs="Sakkal Majalla"/>
          <w:noProof/>
          <w:sz w:val="29"/>
          <w:szCs w:val="29"/>
          <w:rtl/>
          <w:lang w:eastAsia="ar-SA" w:bidi="ar-AE"/>
        </w:rPr>
        <w:t xml:space="preserve">، أن يســلم </w:t>
      </w:r>
      <w:r w:rsidRPr="00A8396A">
        <w:rPr>
          <w:rFonts w:ascii="Sakkal Majalla" w:hAnsi="Sakkal Majalla" w:cs="Sakkal Majalla" w:hint="cs"/>
          <w:noProof/>
          <w:sz w:val="29"/>
          <w:szCs w:val="29"/>
          <w:rtl/>
          <w:lang w:eastAsia="ar-SA" w:bidi="ar-AE"/>
        </w:rPr>
        <w:t xml:space="preserve">الاتحاد </w:t>
      </w:r>
      <w:r w:rsidRPr="00A8396A">
        <w:rPr>
          <w:rFonts w:ascii="Sakkal Majalla" w:hAnsi="Sakkal Majalla" w:cs="Sakkal Majalla"/>
          <w:noProof/>
          <w:sz w:val="29"/>
          <w:szCs w:val="29"/>
          <w:rtl/>
          <w:lang w:eastAsia="ar-SA" w:bidi="ar-AE"/>
        </w:rPr>
        <w:t xml:space="preserve">كل مــا يكــون لديــه مــن الوثائــق </w:t>
      </w:r>
      <w:r w:rsidRPr="00A8396A">
        <w:rPr>
          <w:rFonts w:ascii="Sakkal Majalla" w:hAnsi="Sakkal Majalla" w:cs="Sakkal Majalla" w:hint="cs"/>
          <w:noProof/>
          <w:sz w:val="29"/>
          <w:szCs w:val="29"/>
          <w:rtl/>
          <w:lang w:eastAsia="ar-SA" w:bidi="ar-AE"/>
        </w:rPr>
        <w:t>والملفات</w:t>
      </w:r>
      <w:r w:rsidRPr="00A8396A">
        <w:rPr>
          <w:rFonts w:ascii="Sakkal Majalla" w:hAnsi="Sakkal Majalla" w:cs="Sakkal Majalla"/>
          <w:noProof/>
          <w:sz w:val="29"/>
          <w:szCs w:val="29"/>
          <w:rtl/>
          <w:lang w:eastAsia="ar-SA" w:bidi="ar-AE"/>
        </w:rPr>
        <w:t xml:space="preserve"> </w:t>
      </w:r>
      <w:r w:rsidRPr="00A8396A">
        <w:rPr>
          <w:rFonts w:ascii="Sakkal Majalla" w:hAnsi="Sakkal Majalla" w:cs="Sakkal Majalla" w:hint="cs"/>
          <w:noProof/>
          <w:sz w:val="29"/>
          <w:szCs w:val="29"/>
          <w:rtl/>
          <w:lang w:eastAsia="ar-SA" w:bidi="ar-AE"/>
        </w:rPr>
        <w:t xml:space="preserve">والأجهزة والمواد والأقراص والبرامج </w:t>
      </w:r>
      <w:r w:rsidRPr="00A8396A">
        <w:rPr>
          <w:rFonts w:ascii="Sakkal Majalla" w:hAnsi="Sakkal Majalla" w:cs="Sakkal Majalla"/>
          <w:noProof/>
          <w:sz w:val="29"/>
          <w:szCs w:val="29"/>
          <w:rtl/>
          <w:lang w:eastAsia="ar-SA" w:bidi="ar-AE"/>
        </w:rPr>
        <w:t xml:space="preserve">، وأيـة ممتلـكات تخـص </w:t>
      </w:r>
      <w:r w:rsidRPr="00A8396A">
        <w:rPr>
          <w:rFonts w:ascii="Sakkal Majalla" w:hAnsi="Sakkal Majalla" w:cs="Sakkal Majalla" w:hint="cs"/>
          <w:noProof/>
          <w:sz w:val="29"/>
          <w:szCs w:val="29"/>
          <w:rtl/>
          <w:lang w:eastAsia="ar-SA" w:bidi="ar-AE"/>
        </w:rPr>
        <w:t>الاتحاد</w:t>
      </w:r>
      <w:r w:rsidRPr="00A8396A">
        <w:rPr>
          <w:rFonts w:ascii="Sakkal Majalla" w:hAnsi="Sakkal Majalla" w:cs="Sakkal Majalla"/>
          <w:noProof/>
          <w:sz w:val="29"/>
          <w:szCs w:val="29"/>
          <w:rtl/>
          <w:lang w:eastAsia="ar-SA" w:bidi="ar-AE"/>
        </w:rPr>
        <w:t xml:space="preserve">، حتـى ولـو </w:t>
      </w:r>
      <w:r w:rsidRPr="00A8396A">
        <w:rPr>
          <w:rFonts w:ascii="Sakkal Majalla" w:hAnsi="Sakkal Majalla" w:cs="Sakkal Majalla" w:hint="cs"/>
          <w:noProof/>
          <w:sz w:val="29"/>
          <w:szCs w:val="29"/>
          <w:rtl/>
          <w:lang w:eastAsia="ar-SA" w:bidi="ar-AE"/>
        </w:rPr>
        <w:t>لم</w:t>
      </w:r>
      <w:r w:rsidRPr="00A8396A">
        <w:rPr>
          <w:rFonts w:ascii="Sakkal Majalla" w:hAnsi="Sakkal Majalla" w:cs="Sakkal Majalla"/>
          <w:noProof/>
          <w:sz w:val="29"/>
          <w:szCs w:val="29"/>
          <w:rtl/>
          <w:lang w:eastAsia="ar-SA" w:bidi="ar-AE"/>
        </w:rPr>
        <w:t xml:space="preserve"> تتضمـن معلومـات </w:t>
      </w:r>
      <w:r w:rsidRPr="00A8396A">
        <w:rPr>
          <w:rFonts w:ascii="Sakkal Majalla" w:hAnsi="Sakkal Majalla" w:cs="Sakkal Majalla" w:hint="cs"/>
          <w:noProof/>
          <w:sz w:val="29"/>
          <w:szCs w:val="29"/>
          <w:rtl/>
          <w:lang w:eastAsia="ar-SA" w:bidi="ar-AE"/>
        </w:rPr>
        <w:t>رسمية</w:t>
      </w:r>
      <w:r w:rsidRPr="00A8396A">
        <w:rPr>
          <w:rFonts w:ascii="Sakkal Majalla" w:hAnsi="Sakkal Majalla" w:cs="Sakkal Majalla"/>
          <w:noProof/>
          <w:sz w:val="29"/>
          <w:szCs w:val="29"/>
          <w:lang w:eastAsia="ar-SA" w:bidi="ar-AE"/>
        </w:rPr>
        <w:t>.</w:t>
      </w:r>
    </w:p>
    <w:p w14:paraId="355252B4"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 xml:space="preserve">الباب العاشر </w:t>
      </w:r>
    </w:p>
    <w:p w14:paraId="323BA446"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الحل والتصفية</w:t>
      </w:r>
    </w:p>
    <w:p w14:paraId="3519E5F3" w14:textId="3F597526"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w:t>
      </w:r>
      <w:del w:id="100" w:author="Reda Abouhegazi" w:date="2025-10-22T10:15:00Z" w16du:dateUtc="2025-10-22T06:15:00Z">
        <w:r w:rsidRPr="00A8396A" w:rsidDel="00B0320C">
          <w:rPr>
            <w:rFonts w:ascii="Sakkal Majalla" w:hAnsi="Sakkal Majalla" w:cs="Sakkal Majalla" w:hint="cs"/>
            <w:b/>
            <w:bCs/>
            <w:noProof/>
            <w:sz w:val="29"/>
            <w:szCs w:val="29"/>
            <w:rtl/>
            <w:lang w:eastAsia="ar-SA"/>
          </w:rPr>
          <w:delText>61</w:delText>
        </w:r>
      </w:del>
      <w:ins w:id="101" w:author="Reda Abouhegazi" w:date="2025-10-22T10:15:00Z" w16du:dateUtc="2025-10-22T06:15:00Z">
        <w:r w:rsidR="00B0320C">
          <w:rPr>
            <w:rFonts w:ascii="Sakkal Majalla" w:hAnsi="Sakkal Majalla" w:cs="Sakkal Majalla" w:hint="cs"/>
            <w:b/>
            <w:bCs/>
            <w:noProof/>
            <w:sz w:val="29"/>
            <w:szCs w:val="29"/>
            <w:rtl/>
            <w:lang w:eastAsia="ar-SA"/>
          </w:rPr>
          <w:t>62</w:t>
        </w:r>
      </w:ins>
      <w:r w:rsidRPr="00A8396A">
        <w:rPr>
          <w:rFonts w:ascii="Sakkal Majalla" w:hAnsi="Sakkal Majalla" w:cs="Sakkal Majalla" w:hint="cs"/>
          <w:b/>
          <w:bCs/>
          <w:noProof/>
          <w:sz w:val="29"/>
          <w:szCs w:val="29"/>
          <w:rtl/>
          <w:lang w:eastAsia="ar-SA"/>
        </w:rPr>
        <w:t>)</w:t>
      </w:r>
    </w:p>
    <w:p w14:paraId="3D9770EC"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الحل والتصفية</w:t>
      </w:r>
    </w:p>
    <w:p w14:paraId="75D3D8CF" w14:textId="77777777" w:rsidR="002E6591" w:rsidRPr="00A8396A" w:rsidRDefault="002E6591" w:rsidP="003013CE">
      <w:pPr>
        <w:bidi/>
        <w:spacing w:after="0" w:line="240" w:lineRule="auto"/>
        <w:ind w:left="69"/>
        <w:jc w:val="medium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 xml:space="preserve">يجوز تصفية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تصفية اختيارية بقرار من الجمعية العمومية غير العادية وذلك وفق </w:t>
      </w:r>
      <w:r w:rsidRPr="00A8396A">
        <w:rPr>
          <w:rFonts w:ascii="Sakkal Majalla" w:hAnsi="Sakkal Majalla" w:cs="Sakkal Majalla" w:hint="cs"/>
          <w:noProof/>
          <w:sz w:val="29"/>
          <w:szCs w:val="29"/>
          <w:rtl/>
          <w:lang w:eastAsia="ar-SA"/>
        </w:rPr>
        <w:t>الشروط و</w:t>
      </w:r>
      <w:r w:rsidRPr="00A8396A">
        <w:rPr>
          <w:rFonts w:ascii="Sakkal Majalla" w:hAnsi="Sakkal Majalla" w:cs="Sakkal Majalla"/>
          <w:noProof/>
          <w:sz w:val="29"/>
          <w:szCs w:val="29"/>
          <w:rtl/>
          <w:lang w:eastAsia="ar-SA"/>
        </w:rPr>
        <w:t xml:space="preserve">الضوابط والإجرات التالية </w:t>
      </w:r>
      <w:r w:rsidRPr="00A8396A">
        <w:rPr>
          <w:rFonts w:ascii="Sakkal Majalla" w:hAnsi="Sakkal Majalla" w:cs="Sakkal Majalla" w:hint="cs"/>
          <w:noProof/>
          <w:sz w:val="29"/>
          <w:szCs w:val="29"/>
          <w:rtl/>
          <w:lang w:eastAsia="ar-SA"/>
        </w:rPr>
        <w:t>:</w:t>
      </w:r>
    </w:p>
    <w:p w14:paraId="5B317D8D" w14:textId="77777777" w:rsidR="002E6591" w:rsidRPr="00A8396A" w:rsidRDefault="002E6591" w:rsidP="003013CE">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يكون تصفية الاتحاد إختيارياً في أي من الأحوال التالة:</w:t>
      </w:r>
    </w:p>
    <w:p w14:paraId="14AA69E9" w14:textId="77777777" w:rsidR="002E6591" w:rsidRPr="00A8396A" w:rsidRDefault="002E6591" w:rsidP="003013CE">
      <w:pPr>
        <w:pStyle w:val="ListParagraph"/>
        <w:numPr>
          <w:ilvl w:val="0"/>
          <w:numId w:val="57"/>
        </w:numPr>
        <w:bidi/>
        <w:spacing w:after="0" w:line="240" w:lineRule="auto"/>
        <w:ind w:left="713"/>
        <w:jc w:val="medium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زوال الشخصية الاعتبارية للجمعيات أو المؤسسات الأهلية الأعضاء لأي سبب.</w:t>
      </w:r>
    </w:p>
    <w:p w14:paraId="68ADC165" w14:textId="77777777" w:rsidR="002E6591" w:rsidRPr="00A8396A" w:rsidRDefault="002E6591" w:rsidP="003013CE">
      <w:pPr>
        <w:pStyle w:val="ListParagraph"/>
        <w:numPr>
          <w:ilvl w:val="0"/>
          <w:numId w:val="57"/>
        </w:numPr>
        <w:bidi/>
        <w:spacing w:after="0" w:line="240" w:lineRule="auto"/>
        <w:ind w:left="713"/>
        <w:jc w:val="medium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إذا تبين أن أعمال الاتحاد أصبحت غير محققة على وجه جدي للأغراض التي أُنشئ من أجلها، أو أصبح  عاجزاً عن تحقيق هذه الأغراض.</w:t>
      </w:r>
    </w:p>
    <w:p w14:paraId="6CE130E8" w14:textId="77777777" w:rsidR="002E6591" w:rsidRPr="00A8396A" w:rsidRDefault="002E6591" w:rsidP="003013CE">
      <w:pPr>
        <w:pStyle w:val="ListParagraph"/>
        <w:numPr>
          <w:ilvl w:val="0"/>
          <w:numId w:val="57"/>
        </w:numPr>
        <w:bidi/>
        <w:spacing w:after="0" w:line="240" w:lineRule="auto"/>
        <w:ind w:left="713"/>
        <w:jc w:val="medium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إذا أصبح الاتحاد عاجزاً عن الوفاء بتعهداته المالية.</w:t>
      </w:r>
    </w:p>
    <w:p w14:paraId="161E1FBB" w14:textId="77777777" w:rsidR="002E6591" w:rsidRPr="00A8396A" w:rsidRDefault="002E6591" w:rsidP="003013CE">
      <w:pPr>
        <w:pStyle w:val="ListParagraph"/>
        <w:numPr>
          <w:ilvl w:val="0"/>
          <w:numId w:val="57"/>
        </w:numPr>
        <w:bidi/>
        <w:spacing w:after="0" w:line="240" w:lineRule="auto"/>
        <w:ind w:left="713"/>
        <w:jc w:val="medium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إذا إنتفى الغرض الذي أنشئ من أجله الاتحاد.</w:t>
      </w:r>
    </w:p>
    <w:p w14:paraId="1CB40EB2" w14:textId="77777777" w:rsidR="002E6591" w:rsidRPr="00A8396A" w:rsidRDefault="002E6591" w:rsidP="003013CE">
      <w:pPr>
        <w:pStyle w:val="ListParagraph"/>
        <w:numPr>
          <w:ilvl w:val="0"/>
          <w:numId w:val="57"/>
        </w:numPr>
        <w:bidi/>
        <w:spacing w:after="0" w:line="240" w:lineRule="auto"/>
        <w:ind w:left="713"/>
        <w:jc w:val="medium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أي حالات أخرى يراها </w:t>
      </w:r>
      <w:r w:rsidRPr="00A8396A">
        <w:rPr>
          <w:rFonts w:ascii="Sakkal Majalla" w:hAnsi="Sakkal Majalla" w:cs="Sakkal Majalla" w:hint="cs"/>
          <w:noProof/>
          <w:sz w:val="29"/>
          <w:szCs w:val="29"/>
          <w:rtl/>
          <w:lang w:eastAsia="ar-SA" w:bidi="ar-AE"/>
        </w:rPr>
        <w:t>مجلس الإدارة</w:t>
      </w:r>
      <w:r w:rsidRPr="00A8396A">
        <w:rPr>
          <w:rFonts w:ascii="Sakkal Majalla" w:hAnsi="Sakkal Majalla" w:cs="Sakkal Majalla"/>
          <w:noProof/>
          <w:sz w:val="29"/>
          <w:szCs w:val="29"/>
          <w:rtl/>
          <w:lang w:eastAsia="ar-SA" w:bidi="ar-AE"/>
        </w:rPr>
        <w:t xml:space="preserve"> وتوافق عليها السلطة المختصة</w:t>
      </w:r>
      <w:r w:rsidRPr="00A8396A">
        <w:rPr>
          <w:rFonts w:ascii="Sakkal Majalla" w:hAnsi="Sakkal Majalla" w:cs="Sakkal Majalla" w:hint="cs"/>
          <w:noProof/>
          <w:sz w:val="29"/>
          <w:szCs w:val="29"/>
          <w:rtl/>
          <w:lang w:eastAsia="ar-SA" w:bidi="ar-AE"/>
        </w:rPr>
        <w:t>.</w:t>
      </w:r>
    </w:p>
    <w:p w14:paraId="42A47A43" w14:textId="77777777" w:rsidR="002E6591" w:rsidRPr="00A8396A" w:rsidRDefault="002E6591" w:rsidP="003013CE">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bidi="ar-AE"/>
        </w:rPr>
      </w:pPr>
      <w:r w:rsidRPr="00A8396A">
        <w:rPr>
          <w:rFonts w:ascii="Sakkal Majalla" w:hAnsi="Sakkal Majalla" w:cs="Sakkal Majalla" w:hint="cs"/>
          <w:noProof/>
          <w:sz w:val="29"/>
          <w:szCs w:val="29"/>
          <w:rtl/>
          <w:lang w:eastAsia="ar-SA" w:bidi="ar-AE"/>
        </w:rPr>
        <w:t>يتولى مجلس الإدارة دراسة حل الاتحاد وتصفيته إختياراً، مع تحديد أسباب ومبررات الحل، وتحديد كافة حقوق وإلتزامات الاتحاد.</w:t>
      </w:r>
    </w:p>
    <w:p w14:paraId="3AF32DA3" w14:textId="77777777" w:rsidR="002E6591" w:rsidRPr="00A8396A" w:rsidRDefault="002E6591" w:rsidP="003013CE">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bidi="ar-AE"/>
        </w:rPr>
        <w:t>يقدم مجلس الإدارة الطلب إلى السلطة المختصة وفق النموذج المُعد لهذا الغرض.</w:t>
      </w:r>
    </w:p>
    <w:p w14:paraId="1E2AA321" w14:textId="77777777" w:rsidR="002E6591" w:rsidRPr="00A8396A" w:rsidRDefault="002E6591" w:rsidP="003013CE">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bidi="ar-AE"/>
        </w:rPr>
        <w:t xml:space="preserve">تتولى السلطة المختصة دراسة </w:t>
      </w:r>
      <w:r w:rsidRPr="00A8396A">
        <w:rPr>
          <w:rFonts w:ascii="Sakkal Majalla" w:hAnsi="Sakkal Majalla" w:cs="Sakkal Majalla" w:hint="cs"/>
          <w:noProof/>
          <w:sz w:val="29"/>
          <w:szCs w:val="29"/>
          <w:rtl/>
          <w:lang w:eastAsia="ar-SA"/>
        </w:rPr>
        <w:t>طلب الحل والتصفية والرد على الاتحاد خلال (30) ثلاثين يوماً من تاريخ تقديم الطب مستوفياً لكافة البيانات والمعلومات.</w:t>
      </w:r>
    </w:p>
    <w:p w14:paraId="64C0E574" w14:textId="77777777" w:rsidR="002E6591" w:rsidRPr="00A8396A" w:rsidRDefault="002E6591" w:rsidP="003013CE">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في حال الموافقة يتولى مجلس الإدارة دعوة الجمعية العمومية غير العادية للإنعقاد وفق الإجراءات المقررة لذلك للبت في طلب الحل والتصفية.</w:t>
      </w:r>
    </w:p>
    <w:p w14:paraId="572F8362" w14:textId="77777777" w:rsidR="002E6591" w:rsidRPr="00A8396A" w:rsidRDefault="002E6591" w:rsidP="003013CE">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تحدد الجمعية العمومية غير العادية، طريقة توزيع أموال وسجلات ومستندات الاتحاد على الجمعيات أو المؤسسات الأهلية الأعضاء.</w:t>
      </w:r>
    </w:p>
    <w:p w14:paraId="54D02430" w14:textId="77777777" w:rsidR="002E6591" w:rsidRPr="00A8396A" w:rsidRDefault="002E6591" w:rsidP="003013CE">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يقدم مجلس الإدارة إلى السلطة المختصة نسخة محضر اجتماع الجمعية العمومية غير العادية متضمناً الموافقة على الحل والتصفية.</w:t>
      </w:r>
    </w:p>
    <w:p w14:paraId="50091A41" w14:textId="77777777" w:rsidR="002E6591" w:rsidRPr="00A8396A" w:rsidRDefault="002E6591" w:rsidP="003013CE">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A8396A">
        <w:rPr>
          <w:rFonts w:ascii="Sakkal Majalla" w:hAnsi="Sakkal Majalla" w:cs="Sakkal Majalla" w:hint="cs"/>
          <w:noProof/>
          <w:sz w:val="29"/>
          <w:szCs w:val="29"/>
          <w:rtl/>
          <w:lang w:eastAsia="ar-SA"/>
        </w:rPr>
        <w:t>تتولى السلطة المختصة إصدار قرار بحل وتصفية الاتحاد، على أن  يُحدد القرار طريقة التصفية وكيفية التصرف في أموال وسجلات ومستندات الاتحاد والجهة التي تؤول إليها الأموال، وفقاً لما تحدده الجمعية العمومية.</w:t>
      </w:r>
    </w:p>
    <w:p w14:paraId="08412122" w14:textId="77777777" w:rsidR="002E6591" w:rsidRPr="00A8396A" w:rsidRDefault="002E6591" w:rsidP="003013CE">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 xml:space="preserve">تبقى الشخصية الاعتبارية </w:t>
      </w:r>
      <w:r w:rsidRPr="00A8396A">
        <w:rPr>
          <w:rFonts w:ascii="Sakkal Majalla" w:hAnsi="Sakkal Majalla" w:cs="Sakkal Majalla" w:hint="cs"/>
          <w:noProof/>
          <w:sz w:val="29"/>
          <w:szCs w:val="29"/>
          <w:rtl/>
          <w:lang w:eastAsia="ar-SA"/>
        </w:rPr>
        <w:t xml:space="preserve">للاتحاد </w:t>
      </w:r>
      <w:r w:rsidRPr="00A8396A">
        <w:rPr>
          <w:rFonts w:ascii="Sakkal Majalla" w:hAnsi="Sakkal Majalla" w:cs="Sakkal Majalla"/>
          <w:noProof/>
          <w:sz w:val="29"/>
          <w:szCs w:val="29"/>
          <w:rtl/>
          <w:lang w:eastAsia="ar-SA"/>
        </w:rPr>
        <w:t>بالقدر اللازم لإتمام أعمال التصفية</w:t>
      </w:r>
      <w:r w:rsidRPr="00A8396A">
        <w:rPr>
          <w:rFonts w:ascii="Sakkal Majalla" w:hAnsi="Sakkal Majalla" w:cs="Sakkal Majalla" w:hint="cs"/>
          <w:noProof/>
          <w:sz w:val="29"/>
          <w:szCs w:val="29"/>
          <w:rtl/>
          <w:lang w:eastAsia="ar-SA"/>
        </w:rPr>
        <w:t>.</w:t>
      </w:r>
    </w:p>
    <w:p w14:paraId="45A0CFF2" w14:textId="77777777" w:rsidR="002E6591" w:rsidRPr="00A8396A" w:rsidRDefault="002E6591" w:rsidP="003013CE">
      <w:pPr>
        <w:pStyle w:val="ListParagraph"/>
        <w:numPr>
          <w:ilvl w:val="0"/>
          <w:numId w:val="21"/>
        </w:numPr>
        <w:bidi/>
        <w:spacing w:after="0" w:line="240" w:lineRule="auto"/>
        <w:ind w:left="429"/>
        <w:jc w:val="medium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تصدر الوزارة</w:t>
      </w:r>
      <w:r w:rsidRPr="00A8396A">
        <w:rPr>
          <w:rFonts w:ascii="Sakkal Majalla" w:hAnsi="Sakkal Majalla" w:cs="Sakkal Majalla"/>
          <w:noProof/>
          <w:sz w:val="29"/>
          <w:szCs w:val="29"/>
          <w:rtl/>
          <w:lang w:eastAsia="ar-SA"/>
        </w:rPr>
        <w:t xml:space="preserve"> بالتنسيق مع الجهة المحلية قراراً بشطب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من السجل بعد إنجاز عملية التصفية على الوجه المطلوب، ويُنشر قرار الشطب في الجريدة الرسمية.</w:t>
      </w:r>
    </w:p>
    <w:p w14:paraId="45565267" w14:textId="645785C3"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w:t>
      </w:r>
      <w:del w:id="102" w:author="Reda Abouhegazi" w:date="2025-10-22T10:16:00Z" w16du:dateUtc="2025-10-22T06:16:00Z">
        <w:r w:rsidRPr="00A8396A" w:rsidDel="00B0320C">
          <w:rPr>
            <w:rFonts w:ascii="Sakkal Majalla" w:hAnsi="Sakkal Majalla" w:cs="Sakkal Majalla" w:hint="cs"/>
            <w:b/>
            <w:bCs/>
            <w:noProof/>
            <w:sz w:val="29"/>
            <w:szCs w:val="29"/>
            <w:rtl/>
            <w:lang w:eastAsia="ar-SA"/>
          </w:rPr>
          <w:delText>62</w:delText>
        </w:r>
      </w:del>
      <w:ins w:id="103" w:author="Reda Abouhegazi" w:date="2025-10-22T10:16:00Z" w16du:dateUtc="2025-10-22T06:16:00Z">
        <w:r w:rsidR="00B0320C">
          <w:rPr>
            <w:rFonts w:ascii="Sakkal Majalla" w:hAnsi="Sakkal Majalla" w:cs="Sakkal Majalla" w:hint="cs"/>
            <w:b/>
            <w:bCs/>
            <w:noProof/>
            <w:sz w:val="29"/>
            <w:szCs w:val="29"/>
            <w:rtl/>
            <w:lang w:eastAsia="ar-SA"/>
          </w:rPr>
          <w:t>63</w:t>
        </w:r>
      </w:ins>
      <w:r w:rsidRPr="00A8396A">
        <w:rPr>
          <w:rFonts w:ascii="Sakkal Majalla" w:hAnsi="Sakkal Majalla" w:cs="Sakkal Majalla" w:hint="cs"/>
          <w:b/>
          <w:bCs/>
          <w:noProof/>
          <w:sz w:val="29"/>
          <w:szCs w:val="29"/>
          <w:rtl/>
          <w:lang w:eastAsia="ar-SA"/>
        </w:rPr>
        <w:t>)</w:t>
      </w:r>
    </w:p>
    <w:p w14:paraId="1BA40AF1"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إجراءات التصفية</w:t>
      </w:r>
    </w:p>
    <w:p w14:paraId="7F448B00" w14:textId="77777777" w:rsidR="002E6591" w:rsidRPr="00A8396A" w:rsidRDefault="002E6591" w:rsidP="003013CE">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تتولى السلطة المختصة تعيين مصف واحد</w:t>
      </w:r>
      <w:r w:rsidRPr="00A8396A">
        <w:rPr>
          <w:rFonts w:ascii="Sakkal Majalla" w:hAnsi="Sakkal Majalla" w:cs="Sakkal Majalla"/>
          <w:noProof/>
          <w:sz w:val="29"/>
          <w:szCs w:val="29"/>
          <w:rtl/>
          <w:lang w:eastAsia="ar-SA"/>
        </w:rPr>
        <w:t xml:space="preserve"> أو أكثر </w:t>
      </w:r>
      <w:r w:rsidRPr="00A8396A">
        <w:rPr>
          <w:rFonts w:ascii="Sakkal Majalla" w:hAnsi="Sakkal Majalla" w:cs="Sakkal Majalla" w:hint="cs"/>
          <w:noProof/>
          <w:sz w:val="29"/>
          <w:szCs w:val="29"/>
          <w:rtl/>
          <w:lang w:eastAsia="ar-SA"/>
        </w:rPr>
        <w:t>من المصفيين المعتمدين يتولى مهام تصفية الاتحاد وفق الضوابط والإجراءات المقررة لذلك، ويشترط</w:t>
      </w:r>
      <w:r w:rsidRPr="00A8396A">
        <w:rPr>
          <w:rFonts w:ascii="Sakkal Majalla" w:hAnsi="Sakkal Majalla" w:cs="Sakkal Majalla"/>
          <w:noProof/>
          <w:sz w:val="29"/>
          <w:szCs w:val="29"/>
          <w:rtl/>
          <w:lang w:eastAsia="ar-SA"/>
        </w:rPr>
        <w:t xml:space="preserve"> ألا يكون المصفي مدققًا حاليًّا لحسابات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أو سبق له تدقيق حساباته خلال الخمس سنوات السابقة على التعيين، وإذا تعدد المصفون فلا تكون تصرفاتهم صحيحة إلا إذا تمت بموافقتهم بالإجماع ما لم ينص على خلاف ذلك في وثيقة تعيينهم، </w:t>
      </w:r>
    </w:p>
    <w:p w14:paraId="03957BD6" w14:textId="77777777" w:rsidR="002E6591" w:rsidRPr="00A8396A" w:rsidRDefault="002E6591" w:rsidP="003013CE">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 xml:space="preserve">على مجلس </w:t>
      </w:r>
      <w:r w:rsidRPr="00A8396A">
        <w:rPr>
          <w:rFonts w:ascii="Sakkal Majalla" w:hAnsi="Sakkal Majalla" w:cs="Sakkal Majalla" w:hint="cs"/>
          <w:noProof/>
          <w:sz w:val="29"/>
          <w:szCs w:val="29"/>
          <w:rtl/>
          <w:lang w:eastAsia="ar-SA"/>
        </w:rPr>
        <w:t>الإدارة والموظفين المعنيين</w:t>
      </w:r>
      <w:r w:rsidRPr="00A8396A">
        <w:rPr>
          <w:rFonts w:ascii="Sakkal Majalla" w:hAnsi="Sakkal Majalla" w:cs="Sakkal Majalla"/>
          <w:noProof/>
          <w:sz w:val="29"/>
          <w:szCs w:val="29"/>
          <w:rtl/>
          <w:lang w:eastAsia="ar-SA"/>
        </w:rPr>
        <w:t xml:space="preserve"> </w:t>
      </w:r>
      <w:r w:rsidRPr="00A8396A">
        <w:rPr>
          <w:rFonts w:ascii="Sakkal Majalla" w:hAnsi="Sakkal Majalla" w:cs="Sakkal Majalla" w:hint="cs"/>
          <w:noProof/>
          <w:sz w:val="29"/>
          <w:szCs w:val="29"/>
          <w:rtl/>
          <w:lang w:eastAsia="ar-SA"/>
        </w:rPr>
        <w:t xml:space="preserve">تسليم المصفي فور تعينه </w:t>
      </w:r>
      <w:r w:rsidRPr="00A8396A">
        <w:rPr>
          <w:rFonts w:ascii="Sakkal Majalla" w:hAnsi="Sakkal Majalla" w:cs="Sakkal Majalla"/>
          <w:noProof/>
          <w:sz w:val="29"/>
          <w:szCs w:val="29"/>
          <w:rtl/>
          <w:lang w:eastAsia="ar-SA"/>
        </w:rPr>
        <w:t xml:space="preserve">أموال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وحساباته </w:t>
      </w:r>
      <w:r w:rsidRPr="00A8396A">
        <w:rPr>
          <w:rFonts w:ascii="Sakkal Majalla" w:hAnsi="Sakkal Majalla" w:cs="Sakkal Majalla" w:hint="cs"/>
          <w:noProof/>
          <w:sz w:val="29"/>
          <w:szCs w:val="29"/>
          <w:rtl/>
          <w:lang w:eastAsia="ar-SA"/>
        </w:rPr>
        <w:t>وسجلاته ومستنداته</w:t>
      </w:r>
      <w:r w:rsidRPr="00A8396A">
        <w:rPr>
          <w:rFonts w:ascii="Sakkal Majalla" w:hAnsi="Sakkal Majalla" w:cs="Sakkal Majalla"/>
          <w:noProof/>
          <w:sz w:val="29"/>
          <w:szCs w:val="29"/>
          <w:rtl/>
          <w:lang w:eastAsia="ar-SA"/>
        </w:rPr>
        <w:t xml:space="preserve"> ووثائقه، وعلى المصفي أن يحرر قائمة مفصلة بأموال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والتزاماته وميزانيته يوقعها معه رئيس </w:t>
      </w:r>
      <w:r w:rsidRPr="00A8396A">
        <w:rPr>
          <w:rFonts w:ascii="Sakkal Majalla" w:hAnsi="Sakkal Majalla" w:cs="Sakkal Majalla" w:hint="cs"/>
          <w:noProof/>
          <w:sz w:val="29"/>
          <w:szCs w:val="29"/>
          <w:rtl/>
          <w:lang w:eastAsia="ar-SA"/>
        </w:rPr>
        <w:t>ال</w:t>
      </w:r>
      <w:r w:rsidRPr="00A8396A">
        <w:rPr>
          <w:rFonts w:ascii="Sakkal Majalla" w:hAnsi="Sakkal Majalla" w:cs="Sakkal Majalla"/>
          <w:noProof/>
          <w:sz w:val="29"/>
          <w:szCs w:val="29"/>
          <w:rtl/>
          <w:lang w:eastAsia="ar-SA"/>
        </w:rPr>
        <w:t>مجلس، وعلى المصفي أن يمسك دفترًا لقيد أعمال التصفية</w:t>
      </w:r>
      <w:r w:rsidRPr="00A8396A">
        <w:rPr>
          <w:rFonts w:ascii="Sakkal Majalla" w:hAnsi="Sakkal Majalla" w:cs="Sakkal Majalla"/>
          <w:noProof/>
          <w:sz w:val="29"/>
          <w:szCs w:val="29"/>
          <w:lang w:eastAsia="ar-SA"/>
        </w:rPr>
        <w:t>.</w:t>
      </w:r>
    </w:p>
    <w:p w14:paraId="18BC6589" w14:textId="77777777" w:rsidR="002E6591" w:rsidRPr="00A8396A" w:rsidRDefault="002E6591" w:rsidP="003013CE">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على المصفي أن</w:t>
      </w:r>
      <w:r w:rsidRPr="00A8396A">
        <w:rPr>
          <w:rFonts w:ascii="Sakkal Majalla" w:hAnsi="Sakkal Majalla" w:cs="Sakkal Majalla" w:hint="cs"/>
          <w:noProof/>
          <w:sz w:val="29"/>
          <w:szCs w:val="29"/>
          <w:rtl/>
          <w:lang w:eastAsia="ar-SA"/>
        </w:rPr>
        <w:t xml:space="preserve"> يبذل العناية اللازمة</w:t>
      </w:r>
      <w:r w:rsidRPr="00A8396A">
        <w:rPr>
          <w:rFonts w:ascii="Sakkal Majalla" w:hAnsi="Sakkal Majalla" w:cs="Sakkal Majalla"/>
          <w:noProof/>
          <w:sz w:val="29"/>
          <w:szCs w:val="29"/>
          <w:rtl/>
          <w:lang w:eastAsia="ar-SA"/>
        </w:rPr>
        <w:t xml:space="preserve"> للمحافظة على أموال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وحقوقه وأن يستوفي ما له لدى الغير وأن يودع المبالغ التي يقبضها في أحد المصارف لحساب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تحت التصفية فور قبضها</w:t>
      </w:r>
      <w:r w:rsidRPr="00A8396A">
        <w:rPr>
          <w:rFonts w:ascii="Sakkal Majalla" w:hAnsi="Sakkal Majalla" w:cs="Sakkal Majalla"/>
          <w:noProof/>
          <w:sz w:val="29"/>
          <w:szCs w:val="29"/>
          <w:lang w:eastAsia="ar-SA"/>
        </w:rPr>
        <w:t>.</w:t>
      </w:r>
    </w:p>
    <w:p w14:paraId="0E8FF35E" w14:textId="77777777" w:rsidR="002E6591" w:rsidRPr="00A8396A" w:rsidRDefault="002E6591" w:rsidP="003013CE">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 xml:space="preserve">إذا لم تكن أموال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كافية للوفاء بجميع الديون يقوم المصفي بالوفاء بنسبة هذه الديون وذلك مع عدم الإخلال بحقوق الدائنين الممتازين، وكل دين ينشأ عن أعمال التصفية يدفع من أموال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بالأولوية على الديون الأخرى</w:t>
      </w:r>
      <w:r w:rsidRPr="00A8396A">
        <w:rPr>
          <w:rFonts w:ascii="Sakkal Majalla" w:hAnsi="Sakkal Majalla" w:cs="Sakkal Majalla"/>
          <w:noProof/>
          <w:sz w:val="29"/>
          <w:szCs w:val="29"/>
          <w:lang w:eastAsia="ar-SA"/>
        </w:rPr>
        <w:t>.</w:t>
      </w:r>
    </w:p>
    <w:p w14:paraId="43781246" w14:textId="77777777" w:rsidR="002E6591" w:rsidRPr="00A8396A" w:rsidRDefault="002E6591" w:rsidP="003013CE">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 xml:space="preserve">يقوم المصفي بجميع الأعمال التي تقتضيها التصفية وعلى وجه الخصوص الوفاء بما على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من ديون وبيع </w:t>
      </w:r>
      <w:r w:rsidRPr="00A8396A">
        <w:rPr>
          <w:rFonts w:ascii="Sakkal Majalla" w:hAnsi="Sakkal Majalla" w:cs="Sakkal Majalla" w:hint="cs"/>
          <w:noProof/>
          <w:sz w:val="29"/>
          <w:szCs w:val="29"/>
          <w:rtl/>
          <w:lang w:eastAsia="ar-SA"/>
        </w:rPr>
        <w:t>أمواله المنقولة أو العقارات</w:t>
      </w:r>
      <w:r w:rsidRPr="00A8396A">
        <w:rPr>
          <w:rFonts w:ascii="Sakkal Majalla" w:hAnsi="Sakkal Majalla" w:cs="Sakkal Majalla"/>
          <w:noProof/>
          <w:sz w:val="29"/>
          <w:szCs w:val="29"/>
          <w:rtl/>
          <w:lang w:eastAsia="ar-SA"/>
        </w:rPr>
        <w:t xml:space="preserve"> بالمزاد العلني أو بأي طريقة أخرى ما لم ينص في وثيقة تعيين المصفي على إجراء البيع بطريقة معينة</w:t>
      </w:r>
      <w:r w:rsidRPr="00A8396A">
        <w:rPr>
          <w:rFonts w:ascii="Sakkal Majalla" w:hAnsi="Sakkal Majalla" w:cs="Sakkal Majalla" w:hint="cs"/>
          <w:noProof/>
          <w:sz w:val="29"/>
          <w:szCs w:val="29"/>
          <w:rtl/>
          <w:lang w:eastAsia="ar-SA"/>
        </w:rPr>
        <w:t>،</w:t>
      </w:r>
      <w:r w:rsidRPr="00A8396A">
        <w:rPr>
          <w:rFonts w:ascii="Sakkal Majalla" w:hAnsi="Sakkal Majalla" w:cs="Sakkal Majalla"/>
          <w:noProof/>
          <w:sz w:val="29"/>
          <w:szCs w:val="29"/>
          <w:rtl/>
          <w:lang w:eastAsia="ar-SA"/>
        </w:rPr>
        <w:t xml:space="preserve"> ومع ذلك لا يجوز للمصفي بيع موجودات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جملة واحدة إلا بإذن من </w:t>
      </w:r>
      <w:r w:rsidRPr="00A8396A">
        <w:rPr>
          <w:rFonts w:ascii="Sakkal Majalla" w:hAnsi="Sakkal Majalla" w:cs="Sakkal Majalla" w:hint="cs"/>
          <w:noProof/>
          <w:sz w:val="29"/>
          <w:szCs w:val="29"/>
          <w:rtl/>
          <w:lang w:eastAsia="ar-SA"/>
        </w:rPr>
        <w:t>السلطة</w:t>
      </w:r>
      <w:r w:rsidRPr="00A8396A">
        <w:rPr>
          <w:rFonts w:ascii="Sakkal Majalla" w:hAnsi="Sakkal Majalla" w:cs="Sakkal Majalla"/>
          <w:noProof/>
          <w:sz w:val="29"/>
          <w:szCs w:val="29"/>
          <w:rtl/>
          <w:lang w:eastAsia="ar-SA"/>
        </w:rPr>
        <w:t xml:space="preserve"> المختصة</w:t>
      </w:r>
      <w:r w:rsidRPr="00A8396A">
        <w:rPr>
          <w:rFonts w:ascii="Sakkal Majalla" w:hAnsi="Sakkal Majalla" w:cs="Sakkal Majalla"/>
          <w:noProof/>
          <w:sz w:val="29"/>
          <w:szCs w:val="29"/>
          <w:lang w:eastAsia="ar-SA"/>
        </w:rPr>
        <w:t>.</w:t>
      </w:r>
    </w:p>
    <w:p w14:paraId="7061D8F3" w14:textId="77777777" w:rsidR="002E6591" w:rsidRPr="00A8396A" w:rsidRDefault="002E6591" w:rsidP="003013CE">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A8396A">
        <w:rPr>
          <w:rFonts w:ascii="Sakkal Majalla" w:hAnsi="Sakkal Majalla" w:cs="Sakkal Majalla"/>
          <w:noProof/>
          <w:sz w:val="29"/>
          <w:szCs w:val="29"/>
          <w:rtl/>
          <w:lang w:eastAsia="ar-SA"/>
        </w:rPr>
        <w:t>يجب على المصفي إنهاء مهمته في المدة المحددة لذلك في وثيقة تعيينه</w:t>
      </w:r>
      <w:r w:rsidRPr="00A8396A">
        <w:rPr>
          <w:rFonts w:ascii="Sakkal Majalla" w:hAnsi="Sakkal Majalla" w:cs="Sakkal Majalla" w:hint="cs"/>
          <w:noProof/>
          <w:sz w:val="29"/>
          <w:szCs w:val="29"/>
          <w:rtl/>
          <w:lang w:eastAsia="ar-SA"/>
        </w:rPr>
        <w:t xml:space="preserve">، </w:t>
      </w:r>
      <w:r w:rsidRPr="00A8396A">
        <w:rPr>
          <w:rFonts w:ascii="Sakkal Majalla" w:hAnsi="Sakkal Majalla" w:cs="Sakkal Majalla"/>
          <w:noProof/>
          <w:sz w:val="29"/>
          <w:szCs w:val="29"/>
          <w:rtl/>
          <w:lang w:eastAsia="ar-SA"/>
        </w:rPr>
        <w:t xml:space="preserve">ولا يجوز </w:t>
      </w:r>
      <w:r w:rsidRPr="00A8396A">
        <w:rPr>
          <w:rFonts w:ascii="Sakkal Majalla" w:hAnsi="Sakkal Majalla" w:cs="Sakkal Majalla" w:hint="cs"/>
          <w:noProof/>
          <w:sz w:val="29"/>
          <w:szCs w:val="29"/>
          <w:rtl/>
          <w:lang w:eastAsia="ar-SA"/>
        </w:rPr>
        <w:t>تمديد</w:t>
      </w:r>
      <w:r w:rsidRPr="00A8396A">
        <w:rPr>
          <w:rFonts w:ascii="Sakkal Majalla" w:hAnsi="Sakkal Majalla" w:cs="Sakkal Majalla"/>
          <w:noProof/>
          <w:sz w:val="29"/>
          <w:szCs w:val="29"/>
          <w:rtl/>
          <w:lang w:eastAsia="ar-SA"/>
        </w:rPr>
        <w:t xml:space="preserve"> هذه المدة إلا بقرار من السلطة المختصة، وعلى المصفي أن يقدم عند انتهاء التصفية حسابًا ختاميًّا إلى السلطة المختصة عن أعمال التصفية وتنتهي هذه الأعمال بالتصديق على الحساب الختامي</w:t>
      </w:r>
      <w:r w:rsidRPr="00A8396A">
        <w:rPr>
          <w:rFonts w:ascii="Sakkal Majalla" w:hAnsi="Sakkal Majalla" w:cs="Sakkal Majalla"/>
          <w:noProof/>
          <w:sz w:val="29"/>
          <w:szCs w:val="29"/>
          <w:lang w:eastAsia="ar-SA"/>
        </w:rPr>
        <w:t>.</w:t>
      </w:r>
    </w:p>
    <w:p w14:paraId="74CCD417" w14:textId="77777777" w:rsidR="002E6591" w:rsidRPr="00A8396A" w:rsidRDefault="002E6591" w:rsidP="003013CE">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A8396A">
        <w:rPr>
          <w:rFonts w:ascii="Sakkal Majalla" w:hAnsi="Sakkal Majalla" w:cs="Sakkal Majalla"/>
          <w:noProof/>
          <w:sz w:val="29"/>
          <w:szCs w:val="29"/>
          <w:rtl/>
          <w:lang w:eastAsia="ar-SA"/>
        </w:rPr>
        <w:t xml:space="preserve">يعتبر المصفي مسؤولاً إذا أساء تدبير شؤون </w:t>
      </w:r>
      <w:r w:rsidRPr="00A8396A">
        <w:rPr>
          <w:rFonts w:ascii="Sakkal Majalla" w:hAnsi="Sakkal Majalla" w:cs="Sakkal Majalla" w:hint="cs"/>
          <w:noProof/>
          <w:sz w:val="29"/>
          <w:szCs w:val="29"/>
          <w:rtl/>
          <w:lang w:eastAsia="ar-SA"/>
        </w:rPr>
        <w:t>الاتحاد</w:t>
      </w:r>
      <w:r w:rsidRPr="00A8396A">
        <w:rPr>
          <w:rFonts w:ascii="Sakkal Majalla" w:hAnsi="Sakkal Majalla" w:cs="Sakkal Majalla"/>
          <w:noProof/>
          <w:sz w:val="29"/>
          <w:szCs w:val="29"/>
          <w:rtl/>
          <w:lang w:eastAsia="ar-SA"/>
        </w:rPr>
        <w:t xml:space="preserve"> خلال مدة التصفية</w:t>
      </w:r>
      <w:r w:rsidRPr="00A8396A">
        <w:rPr>
          <w:rFonts w:ascii="Sakkal Majalla" w:hAnsi="Sakkal Majalla" w:cs="Sakkal Majalla" w:hint="cs"/>
          <w:noProof/>
          <w:sz w:val="29"/>
          <w:szCs w:val="29"/>
          <w:rtl/>
          <w:lang w:eastAsia="ar-SA"/>
        </w:rPr>
        <w:t xml:space="preserve">، </w:t>
      </w:r>
      <w:r w:rsidRPr="00A8396A">
        <w:rPr>
          <w:rFonts w:ascii="Sakkal Majalla" w:hAnsi="Sakkal Majalla" w:cs="Sakkal Majalla"/>
          <w:noProof/>
          <w:sz w:val="29"/>
          <w:szCs w:val="29"/>
          <w:rtl/>
          <w:lang w:eastAsia="ar-SA"/>
        </w:rPr>
        <w:t xml:space="preserve">كما </w:t>
      </w:r>
      <w:r w:rsidRPr="00A8396A">
        <w:rPr>
          <w:rFonts w:ascii="Sakkal Majalla" w:hAnsi="Sakkal Majalla" w:cs="Sakkal Majalla" w:hint="cs"/>
          <w:noProof/>
          <w:sz w:val="29"/>
          <w:szCs w:val="29"/>
          <w:rtl/>
          <w:lang w:eastAsia="ar-SA"/>
        </w:rPr>
        <w:t>و</w:t>
      </w:r>
      <w:r w:rsidRPr="00A8396A">
        <w:rPr>
          <w:rFonts w:ascii="Sakkal Majalla" w:hAnsi="Sakkal Majalla" w:cs="Sakkal Majalla"/>
          <w:noProof/>
          <w:sz w:val="29"/>
          <w:szCs w:val="29"/>
          <w:rtl/>
          <w:lang w:eastAsia="ar-SA"/>
        </w:rPr>
        <w:t>يسأل عن تعويض الضرر الذي يلحق الغير بسبب أخطائه المهنية في أعمال التصفية.</w:t>
      </w:r>
    </w:p>
    <w:p w14:paraId="70F17342" w14:textId="77777777" w:rsidR="002E6591" w:rsidRPr="00A8396A" w:rsidRDefault="002E6591" w:rsidP="003013CE">
      <w:pPr>
        <w:pStyle w:val="ListParagraph"/>
        <w:numPr>
          <w:ilvl w:val="0"/>
          <w:numId w:val="21"/>
        </w:numPr>
        <w:bidi/>
        <w:spacing w:after="0" w:line="240" w:lineRule="auto"/>
        <w:ind w:left="429"/>
        <w:jc w:val="medium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يتم دفع وتسوية أتعاب المصفي من ناتج أموال التصفية، أو وفقاً لما تقرره السلطة المختصة عند التعيين.</w:t>
      </w:r>
    </w:p>
    <w:p w14:paraId="79DFA362"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الباب الحادي عشر</w:t>
      </w:r>
    </w:p>
    <w:p w14:paraId="138BE2E9"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الإشراف والرقابة</w:t>
      </w:r>
    </w:p>
    <w:p w14:paraId="788CC54E" w14:textId="5A01AD39"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المادة (</w:t>
      </w:r>
      <w:del w:id="104" w:author="Reda Abouhegazi" w:date="2025-10-22T10:16:00Z" w16du:dateUtc="2025-10-22T06:16:00Z">
        <w:r w:rsidRPr="00A8396A" w:rsidDel="00B0320C">
          <w:rPr>
            <w:rFonts w:ascii="Sakkal Majalla" w:hAnsi="Sakkal Majalla" w:cs="Sakkal Majalla" w:hint="cs"/>
            <w:b/>
            <w:bCs/>
            <w:noProof/>
            <w:sz w:val="29"/>
            <w:szCs w:val="29"/>
            <w:rtl/>
            <w:lang w:eastAsia="ar-SA"/>
          </w:rPr>
          <w:delText>63</w:delText>
        </w:r>
      </w:del>
      <w:ins w:id="105" w:author="Reda Abouhegazi" w:date="2025-10-22T10:16:00Z" w16du:dateUtc="2025-10-22T06:16:00Z">
        <w:r w:rsidR="00B0320C">
          <w:rPr>
            <w:rFonts w:ascii="Sakkal Majalla" w:hAnsi="Sakkal Majalla" w:cs="Sakkal Majalla" w:hint="cs"/>
            <w:b/>
            <w:bCs/>
            <w:noProof/>
            <w:sz w:val="29"/>
            <w:szCs w:val="29"/>
            <w:rtl/>
            <w:lang w:eastAsia="ar-SA"/>
          </w:rPr>
          <w:t>64</w:t>
        </w:r>
      </w:ins>
      <w:r w:rsidRPr="00A8396A">
        <w:rPr>
          <w:rFonts w:ascii="Sakkal Majalla" w:hAnsi="Sakkal Majalla" w:cs="Sakkal Majalla" w:hint="cs"/>
          <w:b/>
          <w:bCs/>
          <w:noProof/>
          <w:sz w:val="29"/>
          <w:szCs w:val="29"/>
          <w:rtl/>
          <w:lang w:eastAsia="ar-SA"/>
        </w:rPr>
        <w:t>)</w:t>
      </w:r>
    </w:p>
    <w:p w14:paraId="4B7A382C"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الإشراف والمتابعة</w:t>
      </w:r>
    </w:p>
    <w:p w14:paraId="2AC9CD1F" w14:textId="77777777" w:rsidR="002E6591" w:rsidRPr="00A8396A" w:rsidRDefault="002E6591" w:rsidP="003013CE">
      <w:p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bidi="ar-AE"/>
        </w:rPr>
        <w:t xml:space="preserve">للسلطة المختصة </w:t>
      </w:r>
      <w:r w:rsidRPr="00A8396A">
        <w:rPr>
          <w:rFonts w:ascii="Sakkal Majalla" w:hAnsi="Sakkal Majalla" w:cs="Sakkal Majalla"/>
          <w:noProof/>
          <w:sz w:val="29"/>
          <w:szCs w:val="29"/>
          <w:rtl/>
          <w:lang w:eastAsia="ar-SA" w:bidi="ar-AE"/>
        </w:rPr>
        <w:t xml:space="preserve">حق الإشراف على برامج </w:t>
      </w:r>
      <w:r w:rsidRPr="00A8396A">
        <w:rPr>
          <w:rFonts w:ascii="Sakkal Majalla" w:hAnsi="Sakkal Majalla" w:cs="Sakkal Majalla" w:hint="cs"/>
          <w:noProof/>
          <w:sz w:val="29"/>
          <w:szCs w:val="29"/>
          <w:rtl/>
          <w:lang w:eastAsia="ar-SA" w:bidi="ar-AE"/>
        </w:rPr>
        <w:t>ومشروعات الاتحاد التي يقوم بها في</w:t>
      </w:r>
      <w:r w:rsidRPr="00A8396A">
        <w:rPr>
          <w:rFonts w:ascii="Sakkal Majalla" w:hAnsi="Sakkal Majalla" w:cs="Sakkal Majalla"/>
          <w:noProof/>
          <w:sz w:val="29"/>
          <w:szCs w:val="29"/>
          <w:rtl/>
          <w:lang w:eastAsia="ar-SA" w:bidi="ar-AE"/>
        </w:rPr>
        <w:t xml:space="preserve"> نطاق أغراضه</w:t>
      </w:r>
      <w:r w:rsidRPr="00A8396A">
        <w:rPr>
          <w:rFonts w:ascii="Sakkal Majalla" w:hAnsi="Sakkal Majalla" w:cs="Sakkal Majalla" w:hint="cs"/>
          <w:noProof/>
          <w:sz w:val="29"/>
          <w:szCs w:val="29"/>
          <w:rtl/>
          <w:lang w:eastAsia="ar-SA" w:bidi="ar-AE"/>
        </w:rPr>
        <w:t xml:space="preserve"> </w:t>
      </w:r>
      <w:r w:rsidRPr="00A8396A">
        <w:rPr>
          <w:rFonts w:ascii="Sakkal Majalla" w:hAnsi="Sakkal Majalla" w:cs="Sakkal Majalla"/>
          <w:noProof/>
          <w:sz w:val="29"/>
          <w:szCs w:val="29"/>
          <w:rtl/>
          <w:lang w:eastAsia="ar-SA" w:bidi="ar-AE"/>
        </w:rPr>
        <w:t xml:space="preserve">المحددة في </w:t>
      </w:r>
      <w:r w:rsidRPr="00A8396A">
        <w:rPr>
          <w:rFonts w:ascii="Sakkal Majalla" w:hAnsi="Sakkal Majalla" w:cs="Sakkal Majalla" w:hint="cs"/>
          <w:noProof/>
          <w:sz w:val="29"/>
          <w:szCs w:val="29"/>
          <w:rtl/>
          <w:lang w:eastAsia="ar-SA" w:bidi="ar-AE"/>
        </w:rPr>
        <w:t>هذا ال</w:t>
      </w:r>
      <w:r w:rsidRPr="00A8396A">
        <w:rPr>
          <w:rFonts w:ascii="Sakkal Majalla" w:hAnsi="Sakkal Majalla" w:cs="Sakkal Majalla"/>
          <w:noProof/>
          <w:sz w:val="29"/>
          <w:szCs w:val="29"/>
          <w:rtl/>
          <w:lang w:eastAsia="ar-SA" w:bidi="ar-AE"/>
        </w:rPr>
        <w:t>نظام، ولها أن تنظم دورات تدريبية وأن تقدم المشورة الفنية ومختلف أوجه الرعاية بما يرفع مستوى الخدمات ويحقق الكفاءة في الأداء.</w:t>
      </w:r>
    </w:p>
    <w:p w14:paraId="1ACEEFA3" w14:textId="6123D610"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w:t>
      </w:r>
      <w:del w:id="106" w:author="Reda Abouhegazi" w:date="2025-10-22T10:16:00Z" w16du:dateUtc="2025-10-22T06:16:00Z">
        <w:r w:rsidRPr="00A8396A" w:rsidDel="00B0320C">
          <w:rPr>
            <w:rFonts w:ascii="Sakkal Majalla" w:hAnsi="Sakkal Majalla" w:cs="Sakkal Majalla" w:hint="cs"/>
            <w:b/>
            <w:bCs/>
            <w:noProof/>
            <w:sz w:val="29"/>
            <w:szCs w:val="29"/>
            <w:rtl/>
            <w:lang w:eastAsia="ar-SA"/>
          </w:rPr>
          <w:delText>64</w:delText>
        </w:r>
      </w:del>
      <w:ins w:id="107" w:author="Reda Abouhegazi" w:date="2025-10-22T10:16:00Z" w16du:dateUtc="2025-10-22T06:16:00Z">
        <w:r w:rsidR="00B0320C">
          <w:rPr>
            <w:rFonts w:ascii="Sakkal Majalla" w:hAnsi="Sakkal Majalla" w:cs="Sakkal Majalla" w:hint="cs"/>
            <w:b/>
            <w:bCs/>
            <w:noProof/>
            <w:sz w:val="29"/>
            <w:szCs w:val="29"/>
            <w:rtl/>
            <w:lang w:eastAsia="ar-SA"/>
          </w:rPr>
          <w:t>65</w:t>
        </w:r>
      </w:ins>
      <w:r w:rsidRPr="00A8396A">
        <w:rPr>
          <w:rFonts w:ascii="Sakkal Majalla" w:hAnsi="Sakkal Majalla" w:cs="Sakkal Majalla"/>
          <w:b/>
          <w:bCs/>
          <w:noProof/>
          <w:sz w:val="29"/>
          <w:szCs w:val="29"/>
          <w:rtl/>
          <w:lang w:eastAsia="ar-SA"/>
        </w:rPr>
        <w:t>)</w:t>
      </w:r>
    </w:p>
    <w:p w14:paraId="0FCBFDBC"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الرقابة والتفتيش</w:t>
      </w:r>
    </w:p>
    <w:p w14:paraId="1FD1CDA5" w14:textId="77777777" w:rsidR="002E6591" w:rsidRPr="00A8396A" w:rsidRDefault="002E6591" w:rsidP="003013CE">
      <w:p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bidi="ar-AE"/>
        </w:rPr>
        <w:t>يخضع الاتحاد</w:t>
      </w:r>
      <w:r w:rsidRPr="00A8396A">
        <w:rPr>
          <w:rFonts w:ascii="Sakkal Majalla" w:hAnsi="Sakkal Majalla" w:cs="Sakkal Majalla"/>
          <w:noProof/>
          <w:sz w:val="29"/>
          <w:szCs w:val="29"/>
          <w:rtl/>
          <w:lang w:eastAsia="ar-SA" w:bidi="ar-AE"/>
        </w:rPr>
        <w:t xml:space="preserve"> لرقابة </w:t>
      </w:r>
      <w:r w:rsidRPr="00A8396A">
        <w:rPr>
          <w:rFonts w:ascii="Sakkal Majalla" w:hAnsi="Sakkal Majalla" w:cs="Sakkal Majalla" w:hint="cs"/>
          <w:noProof/>
          <w:sz w:val="29"/>
          <w:szCs w:val="29"/>
          <w:rtl/>
          <w:lang w:eastAsia="ar-SA" w:bidi="ar-AE"/>
        </w:rPr>
        <w:t xml:space="preserve">السلطة المختصة </w:t>
      </w:r>
      <w:r w:rsidRPr="00A8396A">
        <w:rPr>
          <w:rFonts w:ascii="Sakkal Majalla" w:hAnsi="Sakkal Majalla" w:cs="Sakkal Majalla"/>
          <w:noProof/>
          <w:sz w:val="29"/>
          <w:szCs w:val="29"/>
          <w:rtl/>
          <w:lang w:eastAsia="ar-SA" w:bidi="ar-AE"/>
        </w:rPr>
        <w:t xml:space="preserve">من كافة النواحي الإدارية والفنية والمالية وذلك للتحقق من أوجه الإنفاق وسلامة توجيه موارده المالية والعينية للأغراض والمشروعات التي </w:t>
      </w:r>
      <w:r w:rsidRPr="00A8396A">
        <w:rPr>
          <w:rFonts w:ascii="Sakkal Majalla" w:hAnsi="Sakkal Majalla" w:cs="Sakkal Majalla" w:hint="cs"/>
          <w:noProof/>
          <w:sz w:val="29"/>
          <w:szCs w:val="29"/>
          <w:rtl/>
          <w:lang w:eastAsia="ar-SA" w:bidi="ar-AE"/>
        </w:rPr>
        <w:t>يقوم</w:t>
      </w:r>
      <w:r w:rsidRPr="00A8396A">
        <w:rPr>
          <w:rFonts w:ascii="Sakkal Majalla" w:hAnsi="Sakkal Majalla" w:cs="Sakkal Majalla"/>
          <w:noProof/>
          <w:sz w:val="29"/>
          <w:szCs w:val="29"/>
          <w:rtl/>
          <w:lang w:eastAsia="ar-SA" w:bidi="ar-AE"/>
        </w:rPr>
        <w:t xml:space="preserve"> بها طبقا</w:t>
      </w:r>
      <w:r w:rsidRPr="00A8396A">
        <w:rPr>
          <w:rFonts w:ascii="Sakkal Majalla" w:hAnsi="Sakkal Majalla" w:cs="Sakkal Majalla" w:hint="cs"/>
          <w:noProof/>
          <w:sz w:val="29"/>
          <w:szCs w:val="29"/>
          <w:rtl/>
          <w:lang w:eastAsia="ar-SA" w:bidi="ar-AE"/>
        </w:rPr>
        <w:t>ً</w:t>
      </w:r>
      <w:r w:rsidRPr="00A8396A">
        <w:rPr>
          <w:rFonts w:ascii="Sakkal Majalla" w:hAnsi="Sakkal Majalla" w:cs="Sakkal Majalla"/>
          <w:noProof/>
          <w:sz w:val="29"/>
          <w:szCs w:val="29"/>
          <w:rtl/>
          <w:lang w:eastAsia="ar-SA" w:bidi="ar-AE"/>
        </w:rPr>
        <w:t xml:space="preserve"> ل</w:t>
      </w:r>
      <w:r w:rsidRPr="00A8396A">
        <w:rPr>
          <w:rFonts w:ascii="Sakkal Majalla" w:hAnsi="Sakkal Majalla" w:cs="Sakkal Majalla" w:hint="cs"/>
          <w:noProof/>
          <w:sz w:val="29"/>
          <w:szCs w:val="29"/>
          <w:rtl/>
          <w:lang w:eastAsia="ar-SA" w:bidi="ar-AE"/>
        </w:rPr>
        <w:t>هذا النظام</w:t>
      </w:r>
      <w:r w:rsidRPr="00A8396A">
        <w:rPr>
          <w:rFonts w:ascii="Sakkal Majalla" w:hAnsi="Sakkal Majalla" w:cs="Sakkal Majalla"/>
          <w:noProof/>
          <w:sz w:val="29"/>
          <w:szCs w:val="29"/>
          <w:rtl/>
          <w:lang w:eastAsia="ar-SA" w:bidi="ar-AE"/>
        </w:rPr>
        <w:t xml:space="preserve">، </w:t>
      </w:r>
      <w:r w:rsidRPr="00A8396A">
        <w:rPr>
          <w:rFonts w:ascii="Sakkal Majalla" w:hAnsi="Sakkal Majalla" w:cs="Sakkal Majalla" w:hint="cs"/>
          <w:noProof/>
          <w:sz w:val="29"/>
          <w:szCs w:val="29"/>
          <w:rtl/>
          <w:lang w:eastAsia="ar-SA" w:bidi="ar-AE"/>
        </w:rPr>
        <w:t>وللسلطة المختصة</w:t>
      </w:r>
      <w:r w:rsidRPr="00A8396A">
        <w:rPr>
          <w:rFonts w:ascii="Sakkal Majalla" w:hAnsi="Sakkal Majalla" w:cs="Sakkal Majalla"/>
          <w:noProof/>
          <w:sz w:val="29"/>
          <w:szCs w:val="29"/>
          <w:rtl/>
          <w:lang w:eastAsia="ar-SA" w:bidi="ar-AE"/>
        </w:rPr>
        <w:t xml:space="preserve"> في سبيل ذلك الاطلاع على سجلات ومستندات</w:t>
      </w:r>
      <w:r w:rsidRPr="00A8396A">
        <w:rPr>
          <w:rFonts w:ascii="Sakkal Majalla" w:hAnsi="Sakkal Majalla" w:cs="Sakkal Majalla" w:hint="cs"/>
          <w:noProof/>
          <w:sz w:val="29"/>
          <w:szCs w:val="29"/>
          <w:rtl/>
          <w:lang w:eastAsia="ar-SA" w:bidi="ar-AE"/>
        </w:rPr>
        <w:t xml:space="preserve"> الاتحاد </w:t>
      </w:r>
      <w:r w:rsidRPr="00A8396A">
        <w:rPr>
          <w:rFonts w:ascii="Sakkal Majalla" w:hAnsi="Sakkal Majalla" w:cs="Sakkal Majalla"/>
          <w:noProof/>
          <w:sz w:val="29"/>
          <w:szCs w:val="29"/>
          <w:rtl/>
          <w:lang w:eastAsia="ar-SA" w:bidi="ar-AE"/>
        </w:rPr>
        <w:t xml:space="preserve">وطلب أي بيانات أو </w:t>
      </w:r>
      <w:r w:rsidRPr="00A8396A">
        <w:rPr>
          <w:rFonts w:ascii="Sakkal Majalla" w:hAnsi="Sakkal Majalla" w:cs="Sakkal Majalla" w:hint="cs"/>
          <w:noProof/>
          <w:sz w:val="29"/>
          <w:szCs w:val="29"/>
          <w:rtl/>
          <w:lang w:eastAsia="ar-SA" w:bidi="ar-AE"/>
        </w:rPr>
        <w:t>تقارير.</w:t>
      </w:r>
    </w:p>
    <w:p w14:paraId="4ECAFD32" w14:textId="1882511B"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hint="cs"/>
          <w:b/>
          <w:bCs/>
          <w:noProof/>
          <w:sz w:val="29"/>
          <w:szCs w:val="29"/>
          <w:rtl/>
          <w:lang w:eastAsia="ar-SA"/>
        </w:rPr>
        <w:t>أحكام ختامية</w:t>
      </w:r>
    </w:p>
    <w:p w14:paraId="5C60413A" w14:textId="581148E0"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w:t>
      </w:r>
      <w:del w:id="108" w:author="Reda Abouhegazi" w:date="2025-10-22T10:16:00Z" w16du:dateUtc="2025-10-22T06:16:00Z">
        <w:r w:rsidRPr="00A8396A" w:rsidDel="00B0320C">
          <w:rPr>
            <w:rFonts w:ascii="Sakkal Majalla" w:hAnsi="Sakkal Majalla" w:cs="Sakkal Majalla" w:hint="cs"/>
            <w:b/>
            <w:bCs/>
            <w:noProof/>
            <w:sz w:val="29"/>
            <w:szCs w:val="29"/>
            <w:rtl/>
            <w:lang w:eastAsia="ar-SA"/>
          </w:rPr>
          <w:delText>65</w:delText>
        </w:r>
      </w:del>
      <w:ins w:id="109" w:author="Reda Abouhegazi" w:date="2025-10-22T10:16:00Z" w16du:dateUtc="2025-10-22T06:16:00Z">
        <w:r w:rsidR="00B0320C">
          <w:rPr>
            <w:rFonts w:ascii="Sakkal Majalla" w:hAnsi="Sakkal Majalla" w:cs="Sakkal Majalla" w:hint="cs"/>
            <w:b/>
            <w:bCs/>
            <w:noProof/>
            <w:sz w:val="29"/>
            <w:szCs w:val="29"/>
            <w:rtl/>
            <w:lang w:eastAsia="ar-SA"/>
          </w:rPr>
          <w:t>66</w:t>
        </w:r>
      </w:ins>
      <w:r w:rsidRPr="00A8396A">
        <w:rPr>
          <w:rFonts w:ascii="Sakkal Majalla" w:hAnsi="Sakkal Majalla" w:cs="Sakkal Majalla"/>
          <w:b/>
          <w:bCs/>
          <w:noProof/>
          <w:sz w:val="29"/>
          <w:szCs w:val="29"/>
          <w:rtl/>
          <w:lang w:eastAsia="ar-SA"/>
        </w:rPr>
        <w:t>)</w:t>
      </w:r>
    </w:p>
    <w:p w14:paraId="73B334A5" w14:textId="77777777" w:rsidR="002E6591" w:rsidRPr="00A8396A" w:rsidRDefault="002E6591" w:rsidP="003013CE">
      <w:pPr>
        <w:bidi/>
        <w:spacing w:after="0" w:line="240" w:lineRule="auto"/>
        <w:jc w:val="center"/>
        <w:rPr>
          <w:rFonts w:ascii="Sakkal Majalla" w:hAnsi="Sakkal Majalla" w:cs="Sakkal Majalla"/>
          <w:b/>
          <w:bCs/>
          <w:noProof/>
          <w:sz w:val="29"/>
          <w:szCs w:val="29"/>
          <w:lang w:eastAsia="ar-SA"/>
        </w:rPr>
      </w:pPr>
      <w:r w:rsidRPr="00A8396A">
        <w:rPr>
          <w:rFonts w:ascii="Sakkal Majalla" w:hAnsi="Sakkal Majalla" w:cs="Sakkal Majalla" w:hint="cs"/>
          <w:b/>
          <w:bCs/>
          <w:noProof/>
          <w:sz w:val="29"/>
          <w:szCs w:val="29"/>
          <w:rtl/>
          <w:lang w:eastAsia="ar-SA"/>
        </w:rPr>
        <w:t>الاحتفاظ بالسجلات والمستندات</w:t>
      </w:r>
    </w:p>
    <w:p w14:paraId="3CF79155" w14:textId="77777777" w:rsidR="002E6591" w:rsidRPr="00A8396A" w:rsidRDefault="002E6591" w:rsidP="003013CE">
      <w:p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bidi="ar-AE"/>
        </w:rPr>
        <w:t xml:space="preserve">يجب أن يحتفظ الاتحاد في مقره بالسجلات والمستندات والأنظمة الإلكترونية المتعلقة بكافة أنشطته </w:t>
      </w:r>
      <w:r w:rsidRPr="00A8396A">
        <w:rPr>
          <w:rFonts w:ascii="Sakkal Majalla" w:hAnsi="Sakkal Majalla" w:cs="Sakkal Majalla"/>
          <w:noProof/>
          <w:sz w:val="29"/>
          <w:szCs w:val="29"/>
          <w:rtl/>
          <w:lang w:eastAsia="ar-SA" w:bidi="ar-AE"/>
        </w:rPr>
        <w:t xml:space="preserve">وفقاً لما حددته اللائحة التنفيذية للمرسوم بقانون، وأية ضوابط </w:t>
      </w:r>
      <w:r w:rsidRPr="00A8396A">
        <w:rPr>
          <w:rFonts w:ascii="Sakkal Majalla" w:hAnsi="Sakkal Majalla" w:cs="Sakkal Majalla" w:hint="cs"/>
          <w:noProof/>
          <w:sz w:val="29"/>
          <w:szCs w:val="29"/>
          <w:rtl/>
          <w:lang w:eastAsia="ar-SA" w:bidi="ar-AE"/>
        </w:rPr>
        <w:t>أخرى</w:t>
      </w:r>
      <w:r w:rsidRPr="00A8396A">
        <w:rPr>
          <w:rFonts w:ascii="Sakkal Majalla" w:hAnsi="Sakkal Majalla" w:cs="Sakkal Majalla"/>
          <w:noProof/>
          <w:sz w:val="29"/>
          <w:szCs w:val="29"/>
          <w:rtl/>
          <w:lang w:eastAsia="ar-SA" w:bidi="ar-AE"/>
        </w:rPr>
        <w:t xml:space="preserve"> تصدر عن السلطة المختصة.</w:t>
      </w:r>
    </w:p>
    <w:p w14:paraId="008F393B" w14:textId="44923DFB"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w:t>
      </w:r>
      <w:del w:id="110" w:author="Reda Abouhegazi" w:date="2025-10-22T10:16:00Z" w16du:dateUtc="2025-10-22T06:16:00Z">
        <w:r w:rsidRPr="00A8396A" w:rsidDel="00D8365F">
          <w:rPr>
            <w:rFonts w:ascii="Sakkal Majalla" w:hAnsi="Sakkal Majalla" w:cs="Sakkal Majalla" w:hint="cs"/>
            <w:b/>
            <w:bCs/>
            <w:noProof/>
            <w:sz w:val="29"/>
            <w:szCs w:val="29"/>
            <w:rtl/>
            <w:lang w:eastAsia="ar-SA"/>
          </w:rPr>
          <w:delText>66</w:delText>
        </w:r>
      </w:del>
      <w:ins w:id="111" w:author="Reda Abouhegazi" w:date="2025-10-22T10:16:00Z" w16du:dateUtc="2025-10-22T06:16:00Z">
        <w:r w:rsidR="00D8365F">
          <w:rPr>
            <w:rFonts w:ascii="Sakkal Majalla" w:hAnsi="Sakkal Majalla" w:cs="Sakkal Majalla" w:hint="cs"/>
            <w:b/>
            <w:bCs/>
            <w:noProof/>
            <w:sz w:val="29"/>
            <w:szCs w:val="29"/>
            <w:rtl/>
            <w:lang w:eastAsia="ar-SA"/>
          </w:rPr>
          <w:t>67</w:t>
        </w:r>
      </w:ins>
      <w:r w:rsidRPr="00A8396A">
        <w:rPr>
          <w:rFonts w:ascii="Sakkal Majalla" w:hAnsi="Sakkal Majalla" w:cs="Sakkal Majalla"/>
          <w:b/>
          <w:bCs/>
          <w:noProof/>
          <w:sz w:val="29"/>
          <w:szCs w:val="29"/>
          <w:rtl/>
          <w:lang w:eastAsia="ar-SA"/>
        </w:rPr>
        <w:t>)</w:t>
      </w:r>
    </w:p>
    <w:p w14:paraId="11934DA0" w14:textId="77777777" w:rsidR="002E6591" w:rsidRPr="00A8396A" w:rsidRDefault="002E6591" w:rsidP="003013CE">
      <w:pPr>
        <w:bidi/>
        <w:spacing w:after="0" w:line="240" w:lineRule="auto"/>
        <w:ind w:left="69"/>
        <w:jc w:val="center"/>
        <w:rPr>
          <w:rFonts w:ascii="Sakkal Majalla" w:hAnsi="Sakkal Majalla" w:cs="Sakkal Majalla"/>
          <w:b/>
          <w:bCs/>
          <w:noProof/>
          <w:sz w:val="29"/>
          <w:szCs w:val="29"/>
          <w:rtl/>
          <w:lang w:eastAsia="ar-SA" w:bidi="ar-AE"/>
        </w:rPr>
      </w:pPr>
      <w:r w:rsidRPr="00A8396A">
        <w:rPr>
          <w:rFonts w:ascii="Sakkal Majalla" w:hAnsi="Sakkal Majalla" w:cs="Sakkal Majalla" w:hint="cs"/>
          <w:b/>
          <w:bCs/>
          <w:noProof/>
          <w:sz w:val="29"/>
          <w:szCs w:val="29"/>
          <w:rtl/>
          <w:lang w:eastAsia="ar-SA" w:bidi="ar-AE"/>
        </w:rPr>
        <w:t>إلغاء التعارض</w:t>
      </w:r>
    </w:p>
    <w:p w14:paraId="5B15A7A6" w14:textId="77777777" w:rsidR="002E6591" w:rsidRPr="00A8396A" w:rsidRDefault="002E6591" w:rsidP="003013CE">
      <w:p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bidi="ar-AE"/>
        </w:rPr>
        <w:t>يلغى كل نص أو حكم في هذا النظام يتعارض أو يخالف أحكام المرسوم بقانون اتحادي ولائحتة التنفيذية، ويتم العمل  بالنصوص والأحكام الواردة فيهما.</w:t>
      </w:r>
    </w:p>
    <w:p w14:paraId="2333F1C6" w14:textId="425C6983"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w:t>
      </w:r>
      <w:del w:id="112" w:author="Reda Abouhegazi" w:date="2025-10-22T10:16:00Z" w16du:dateUtc="2025-10-22T06:16:00Z">
        <w:r w:rsidRPr="00A8396A" w:rsidDel="00D8365F">
          <w:rPr>
            <w:rFonts w:ascii="Sakkal Majalla" w:hAnsi="Sakkal Majalla" w:cs="Sakkal Majalla" w:hint="cs"/>
            <w:b/>
            <w:bCs/>
            <w:noProof/>
            <w:sz w:val="29"/>
            <w:szCs w:val="29"/>
            <w:rtl/>
            <w:lang w:eastAsia="ar-SA"/>
          </w:rPr>
          <w:delText>67</w:delText>
        </w:r>
      </w:del>
      <w:ins w:id="113" w:author="Reda Abouhegazi" w:date="2025-10-22T10:16:00Z" w16du:dateUtc="2025-10-22T06:16:00Z">
        <w:r w:rsidR="00D8365F">
          <w:rPr>
            <w:rFonts w:ascii="Sakkal Majalla" w:hAnsi="Sakkal Majalla" w:cs="Sakkal Majalla" w:hint="cs"/>
            <w:b/>
            <w:bCs/>
            <w:noProof/>
            <w:sz w:val="29"/>
            <w:szCs w:val="29"/>
            <w:rtl/>
            <w:lang w:eastAsia="ar-SA"/>
          </w:rPr>
          <w:t>68</w:t>
        </w:r>
      </w:ins>
      <w:r w:rsidRPr="00A8396A">
        <w:rPr>
          <w:rFonts w:ascii="Sakkal Majalla" w:hAnsi="Sakkal Majalla" w:cs="Sakkal Majalla"/>
          <w:b/>
          <w:bCs/>
          <w:noProof/>
          <w:sz w:val="29"/>
          <w:szCs w:val="29"/>
          <w:rtl/>
          <w:lang w:eastAsia="ar-SA"/>
        </w:rPr>
        <w:t>)</w:t>
      </w:r>
    </w:p>
    <w:p w14:paraId="1ACEED4F" w14:textId="77777777" w:rsidR="002E6591" w:rsidRPr="00A8396A" w:rsidRDefault="002E6591" w:rsidP="003013CE">
      <w:pPr>
        <w:bidi/>
        <w:spacing w:after="0" w:line="240" w:lineRule="auto"/>
        <w:ind w:left="69"/>
        <w:jc w:val="center"/>
        <w:rPr>
          <w:rFonts w:ascii="Sakkal Majalla" w:hAnsi="Sakkal Majalla" w:cs="Sakkal Majalla"/>
          <w:b/>
          <w:bCs/>
          <w:noProof/>
          <w:sz w:val="29"/>
          <w:szCs w:val="29"/>
          <w:rtl/>
          <w:lang w:eastAsia="ar-SA" w:bidi="ar-AE"/>
        </w:rPr>
      </w:pPr>
      <w:r w:rsidRPr="00A8396A">
        <w:rPr>
          <w:rFonts w:ascii="Sakkal Majalla" w:hAnsi="Sakkal Majalla" w:cs="Sakkal Majalla" w:hint="cs"/>
          <w:b/>
          <w:bCs/>
          <w:noProof/>
          <w:sz w:val="29"/>
          <w:szCs w:val="29"/>
          <w:rtl/>
          <w:lang w:eastAsia="ar-SA" w:bidi="ar-AE"/>
        </w:rPr>
        <w:t>قراءة وتفسير النظام</w:t>
      </w:r>
    </w:p>
    <w:p w14:paraId="0F72A1E8" w14:textId="77777777" w:rsidR="002E6591" w:rsidRPr="00A8396A" w:rsidRDefault="002E6591" w:rsidP="003013CE">
      <w:p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noProof/>
          <w:sz w:val="29"/>
          <w:szCs w:val="29"/>
          <w:rtl/>
          <w:lang w:eastAsia="ar-SA" w:bidi="ar-AE"/>
        </w:rPr>
        <w:t xml:space="preserve">في حال وجود غموض أو </w:t>
      </w:r>
      <w:r w:rsidRPr="00A8396A">
        <w:rPr>
          <w:rFonts w:ascii="Sakkal Majalla" w:hAnsi="Sakkal Majalla" w:cs="Sakkal Majalla" w:hint="cs"/>
          <w:noProof/>
          <w:sz w:val="29"/>
          <w:szCs w:val="29"/>
          <w:rtl/>
          <w:lang w:eastAsia="ar-SA" w:bidi="ar-AE"/>
        </w:rPr>
        <w:t xml:space="preserve">لبس في تفسير أو قرارة أحكام ومواد </w:t>
      </w:r>
      <w:r w:rsidRPr="00A8396A">
        <w:rPr>
          <w:rFonts w:ascii="Sakkal Majalla" w:hAnsi="Sakkal Majalla" w:cs="Sakkal Majalla"/>
          <w:noProof/>
          <w:sz w:val="29"/>
          <w:szCs w:val="29"/>
          <w:rtl/>
          <w:lang w:eastAsia="ar-SA" w:bidi="ar-AE"/>
        </w:rPr>
        <w:t xml:space="preserve">هذا النظام. يتم الرجوع </w:t>
      </w:r>
      <w:r w:rsidRPr="00A8396A">
        <w:rPr>
          <w:rFonts w:ascii="Sakkal Majalla" w:hAnsi="Sakkal Majalla" w:cs="Sakkal Majalla" w:hint="cs"/>
          <w:noProof/>
          <w:sz w:val="29"/>
          <w:szCs w:val="29"/>
          <w:rtl/>
          <w:lang w:eastAsia="ar-SA" w:bidi="ar-AE"/>
        </w:rPr>
        <w:t>فيها إلى السلطة المختصة، ويكون تفسير السلطة المختصة نهائياً في هذا الشأن.</w:t>
      </w:r>
      <w:r w:rsidRPr="00A8396A">
        <w:rPr>
          <w:rFonts w:ascii="Sakkal Majalla" w:hAnsi="Sakkal Majalla" w:cs="Sakkal Majalla"/>
          <w:noProof/>
          <w:sz w:val="29"/>
          <w:szCs w:val="29"/>
          <w:rtl/>
          <w:lang w:eastAsia="ar-SA" w:bidi="ar-AE"/>
        </w:rPr>
        <w:t xml:space="preserve"> </w:t>
      </w:r>
    </w:p>
    <w:p w14:paraId="1B8A4124" w14:textId="77777777" w:rsidR="00053D74" w:rsidRDefault="00053D74" w:rsidP="003013CE">
      <w:pPr>
        <w:bidi/>
        <w:spacing w:after="0" w:line="240" w:lineRule="auto"/>
        <w:jc w:val="center"/>
        <w:rPr>
          <w:rFonts w:ascii="Sakkal Majalla" w:hAnsi="Sakkal Majalla" w:cs="Sakkal Majalla"/>
          <w:b/>
          <w:bCs/>
          <w:noProof/>
          <w:sz w:val="29"/>
          <w:szCs w:val="29"/>
          <w:rtl/>
          <w:lang w:eastAsia="ar-SA"/>
        </w:rPr>
      </w:pPr>
    </w:p>
    <w:p w14:paraId="50C63AA5" w14:textId="77777777" w:rsidR="00053D74" w:rsidRDefault="00053D74" w:rsidP="00053D74">
      <w:pPr>
        <w:bidi/>
        <w:spacing w:after="0" w:line="240" w:lineRule="auto"/>
        <w:jc w:val="center"/>
        <w:rPr>
          <w:rFonts w:ascii="Sakkal Majalla" w:hAnsi="Sakkal Majalla" w:cs="Sakkal Majalla"/>
          <w:b/>
          <w:bCs/>
          <w:noProof/>
          <w:sz w:val="29"/>
          <w:szCs w:val="29"/>
          <w:rtl/>
          <w:lang w:eastAsia="ar-SA"/>
        </w:rPr>
      </w:pPr>
    </w:p>
    <w:p w14:paraId="17E1C6C5" w14:textId="77777777" w:rsidR="00053D74" w:rsidRDefault="00053D74" w:rsidP="00053D74">
      <w:pPr>
        <w:bidi/>
        <w:spacing w:after="0" w:line="240" w:lineRule="auto"/>
        <w:jc w:val="center"/>
        <w:rPr>
          <w:rFonts w:ascii="Sakkal Majalla" w:hAnsi="Sakkal Majalla" w:cs="Sakkal Majalla"/>
          <w:b/>
          <w:bCs/>
          <w:noProof/>
          <w:sz w:val="29"/>
          <w:szCs w:val="29"/>
          <w:rtl/>
          <w:lang w:eastAsia="ar-SA"/>
        </w:rPr>
      </w:pPr>
    </w:p>
    <w:p w14:paraId="3BB9E938" w14:textId="5FC4B1B1" w:rsidR="002E6591" w:rsidRPr="00A8396A" w:rsidRDefault="002E6591" w:rsidP="00053D74">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w:t>
      </w:r>
      <w:del w:id="114" w:author="Reda Abouhegazi" w:date="2025-10-22T10:16:00Z" w16du:dateUtc="2025-10-22T06:16:00Z">
        <w:r w:rsidRPr="00A8396A" w:rsidDel="00D8365F">
          <w:rPr>
            <w:rFonts w:ascii="Sakkal Majalla" w:hAnsi="Sakkal Majalla" w:cs="Sakkal Majalla" w:hint="cs"/>
            <w:b/>
            <w:bCs/>
            <w:noProof/>
            <w:sz w:val="29"/>
            <w:szCs w:val="29"/>
            <w:rtl/>
            <w:lang w:eastAsia="ar-SA"/>
          </w:rPr>
          <w:delText>68</w:delText>
        </w:r>
      </w:del>
      <w:ins w:id="115" w:author="Reda Abouhegazi" w:date="2025-10-22T10:16:00Z" w16du:dateUtc="2025-10-22T06:16:00Z">
        <w:r w:rsidR="00D8365F">
          <w:rPr>
            <w:rFonts w:ascii="Sakkal Majalla" w:hAnsi="Sakkal Majalla" w:cs="Sakkal Majalla" w:hint="cs"/>
            <w:b/>
            <w:bCs/>
            <w:noProof/>
            <w:sz w:val="29"/>
            <w:szCs w:val="29"/>
            <w:rtl/>
            <w:lang w:eastAsia="ar-SA"/>
          </w:rPr>
          <w:t>69</w:t>
        </w:r>
      </w:ins>
      <w:r w:rsidRPr="00A8396A">
        <w:rPr>
          <w:rFonts w:ascii="Sakkal Majalla" w:hAnsi="Sakkal Majalla" w:cs="Sakkal Majalla"/>
          <w:b/>
          <w:bCs/>
          <w:noProof/>
          <w:sz w:val="29"/>
          <w:szCs w:val="29"/>
          <w:rtl/>
          <w:lang w:eastAsia="ar-SA"/>
        </w:rPr>
        <w:t>)</w:t>
      </w:r>
    </w:p>
    <w:p w14:paraId="6634DC10" w14:textId="77777777" w:rsidR="002E6591" w:rsidRPr="00A8396A" w:rsidRDefault="002E6591" w:rsidP="003013CE">
      <w:pPr>
        <w:bidi/>
        <w:spacing w:after="0" w:line="240" w:lineRule="auto"/>
        <w:ind w:left="69"/>
        <w:jc w:val="center"/>
        <w:rPr>
          <w:rFonts w:ascii="Sakkal Majalla" w:hAnsi="Sakkal Majalla" w:cs="Sakkal Majalla"/>
          <w:b/>
          <w:bCs/>
          <w:noProof/>
          <w:sz w:val="29"/>
          <w:szCs w:val="29"/>
          <w:rtl/>
          <w:lang w:eastAsia="ar-SA" w:bidi="ar-AE"/>
        </w:rPr>
      </w:pPr>
      <w:r w:rsidRPr="00A8396A">
        <w:rPr>
          <w:rFonts w:ascii="Sakkal Majalla" w:hAnsi="Sakkal Majalla" w:cs="Sakkal Majalla" w:hint="cs"/>
          <w:b/>
          <w:bCs/>
          <w:noProof/>
          <w:sz w:val="29"/>
          <w:szCs w:val="29"/>
          <w:rtl/>
          <w:lang w:eastAsia="ar-SA" w:bidi="ar-AE"/>
        </w:rPr>
        <w:t>تطبيق المرسوم</w:t>
      </w:r>
    </w:p>
    <w:p w14:paraId="14EB4009" w14:textId="77777777" w:rsidR="002E6591" w:rsidRPr="00A8396A" w:rsidRDefault="002E6591" w:rsidP="003013CE">
      <w:pPr>
        <w:bidi/>
        <w:spacing w:after="0" w:line="240" w:lineRule="auto"/>
        <w:jc w:val="lowKashida"/>
        <w:rPr>
          <w:rFonts w:ascii="Sakkal Majalla" w:hAnsi="Sakkal Majalla" w:cs="Sakkal Majalla"/>
          <w:noProof/>
          <w:sz w:val="29"/>
          <w:szCs w:val="29"/>
          <w:rtl/>
          <w:lang w:eastAsia="ar-SA" w:bidi="ar-AE"/>
        </w:rPr>
      </w:pPr>
      <w:r w:rsidRPr="00A8396A">
        <w:rPr>
          <w:rFonts w:ascii="Sakkal Majalla" w:hAnsi="Sakkal Majalla" w:cs="Sakkal Majalla" w:hint="cs"/>
          <w:noProof/>
          <w:sz w:val="29"/>
          <w:szCs w:val="29"/>
          <w:rtl/>
          <w:lang w:eastAsia="ar-SA" w:bidi="ar-AE"/>
        </w:rPr>
        <w:t xml:space="preserve">يًطبق </w:t>
      </w:r>
      <w:r w:rsidRPr="00A8396A">
        <w:rPr>
          <w:rFonts w:ascii="Sakkal Majalla" w:hAnsi="Sakkal Majalla" w:cs="Sakkal Majalla"/>
          <w:noProof/>
          <w:sz w:val="29"/>
          <w:szCs w:val="29"/>
          <w:rtl/>
          <w:lang w:eastAsia="ar-SA"/>
        </w:rPr>
        <w:t xml:space="preserve">المرسوم بقانون اتحادي رقم (50) لسنة 2023 في شأن تنظيم مؤسسات النفع العام، </w:t>
      </w:r>
      <w:r w:rsidRPr="00A8396A">
        <w:rPr>
          <w:rFonts w:ascii="Sakkal Majalla" w:hAnsi="Sakkal Majalla" w:cs="Sakkal Majalla" w:hint="cs"/>
          <w:noProof/>
          <w:sz w:val="29"/>
          <w:szCs w:val="29"/>
          <w:rtl/>
          <w:lang w:eastAsia="ar-SA"/>
        </w:rPr>
        <w:t xml:space="preserve">ولائحته التنفيذية والقرارات الصادرة تنفياً لهما، </w:t>
      </w:r>
      <w:r w:rsidRPr="00A8396A">
        <w:rPr>
          <w:rFonts w:ascii="Sakkal Majalla" w:hAnsi="Sakkal Majalla" w:cs="Sakkal Majalla" w:hint="cs"/>
          <w:noProof/>
          <w:sz w:val="29"/>
          <w:szCs w:val="29"/>
          <w:rtl/>
          <w:lang w:eastAsia="ar-SA" w:bidi="ar-AE"/>
        </w:rPr>
        <w:t xml:space="preserve">فيما لم يرد </w:t>
      </w:r>
      <w:r w:rsidRPr="00A8396A">
        <w:rPr>
          <w:rFonts w:ascii="Sakkal Majalla" w:hAnsi="Sakkal Majalla" w:cs="Sakkal Majalla"/>
          <w:noProof/>
          <w:sz w:val="29"/>
          <w:szCs w:val="29"/>
          <w:rtl/>
          <w:lang w:eastAsia="ar-SA" w:bidi="ar-AE"/>
        </w:rPr>
        <w:t xml:space="preserve">يرد بشأنه نص </w:t>
      </w:r>
      <w:r w:rsidRPr="00A8396A">
        <w:rPr>
          <w:rFonts w:ascii="Sakkal Majalla" w:hAnsi="Sakkal Majalla" w:cs="Sakkal Majalla" w:hint="cs"/>
          <w:noProof/>
          <w:sz w:val="29"/>
          <w:szCs w:val="29"/>
          <w:rtl/>
          <w:lang w:eastAsia="ar-SA" w:bidi="ar-AE"/>
        </w:rPr>
        <w:t>خاص في هذا النظام.</w:t>
      </w:r>
    </w:p>
    <w:p w14:paraId="2004542A" w14:textId="55CCFD76"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r w:rsidRPr="00A8396A">
        <w:rPr>
          <w:rFonts w:ascii="Sakkal Majalla" w:hAnsi="Sakkal Majalla" w:cs="Sakkal Majalla"/>
          <w:b/>
          <w:bCs/>
          <w:noProof/>
          <w:sz w:val="29"/>
          <w:szCs w:val="29"/>
          <w:rtl/>
          <w:lang w:eastAsia="ar-SA"/>
        </w:rPr>
        <w:t>المادة (</w:t>
      </w:r>
      <w:del w:id="116" w:author="Reda Abouhegazi" w:date="2025-10-22T10:16:00Z" w16du:dateUtc="2025-10-22T06:16:00Z">
        <w:r w:rsidRPr="00A8396A" w:rsidDel="00D8365F">
          <w:rPr>
            <w:rFonts w:ascii="Sakkal Majalla" w:hAnsi="Sakkal Majalla" w:cs="Sakkal Majalla" w:hint="cs"/>
            <w:b/>
            <w:bCs/>
            <w:noProof/>
            <w:sz w:val="29"/>
            <w:szCs w:val="29"/>
            <w:rtl/>
            <w:lang w:eastAsia="ar-SA"/>
          </w:rPr>
          <w:delText>69</w:delText>
        </w:r>
      </w:del>
      <w:ins w:id="117" w:author="Reda Abouhegazi" w:date="2025-10-22T10:16:00Z" w16du:dateUtc="2025-10-22T06:16:00Z">
        <w:r w:rsidR="00D8365F">
          <w:rPr>
            <w:rFonts w:ascii="Sakkal Majalla" w:hAnsi="Sakkal Majalla" w:cs="Sakkal Majalla" w:hint="cs"/>
            <w:b/>
            <w:bCs/>
            <w:noProof/>
            <w:sz w:val="29"/>
            <w:szCs w:val="29"/>
            <w:rtl/>
            <w:lang w:eastAsia="ar-SA"/>
          </w:rPr>
          <w:t>70</w:t>
        </w:r>
      </w:ins>
      <w:r w:rsidRPr="00A8396A">
        <w:rPr>
          <w:rFonts w:ascii="Sakkal Majalla" w:hAnsi="Sakkal Majalla" w:cs="Sakkal Majalla"/>
          <w:b/>
          <w:bCs/>
          <w:noProof/>
          <w:sz w:val="29"/>
          <w:szCs w:val="29"/>
          <w:rtl/>
          <w:lang w:eastAsia="ar-SA"/>
        </w:rPr>
        <w:t>)</w:t>
      </w:r>
    </w:p>
    <w:p w14:paraId="611DA041" w14:textId="77777777" w:rsidR="002E6591" w:rsidRPr="00A8396A" w:rsidRDefault="002E6591" w:rsidP="003013CE">
      <w:pPr>
        <w:bidi/>
        <w:spacing w:after="0" w:line="240" w:lineRule="auto"/>
        <w:ind w:left="69"/>
        <w:jc w:val="center"/>
        <w:rPr>
          <w:rFonts w:ascii="Sakkal Majalla" w:hAnsi="Sakkal Majalla" w:cs="Sakkal Majalla"/>
          <w:b/>
          <w:bCs/>
          <w:noProof/>
          <w:sz w:val="29"/>
          <w:szCs w:val="29"/>
          <w:rtl/>
          <w:lang w:eastAsia="ar-SA" w:bidi="ar-AE"/>
        </w:rPr>
      </w:pPr>
      <w:r w:rsidRPr="00A8396A">
        <w:rPr>
          <w:rFonts w:ascii="Sakkal Majalla" w:hAnsi="Sakkal Majalla" w:cs="Sakkal Majalla" w:hint="cs"/>
          <w:b/>
          <w:bCs/>
          <w:noProof/>
          <w:sz w:val="29"/>
          <w:szCs w:val="29"/>
          <w:rtl/>
          <w:lang w:eastAsia="ar-SA" w:bidi="ar-AE"/>
        </w:rPr>
        <w:t>سريان النظام</w:t>
      </w:r>
    </w:p>
    <w:p w14:paraId="4899C504" w14:textId="77777777" w:rsidR="002E6591" w:rsidRPr="00A8396A" w:rsidRDefault="002E6591" w:rsidP="003013CE">
      <w:pPr>
        <w:bidi/>
        <w:spacing w:after="0" w:line="240" w:lineRule="auto"/>
        <w:jc w:val="lowKashida"/>
        <w:rPr>
          <w:rFonts w:ascii="Sakkal Majalla" w:hAnsi="Sakkal Majalla" w:cs="Sakkal Majalla"/>
          <w:noProof/>
          <w:sz w:val="29"/>
          <w:szCs w:val="29"/>
          <w:rtl/>
          <w:lang w:eastAsia="ar-SA"/>
        </w:rPr>
      </w:pPr>
      <w:r w:rsidRPr="00A8396A">
        <w:rPr>
          <w:rFonts w:ascii="Sakkal Majalla" w:hAnsi="Sakkal Majalla" w:cs="Sakkal Majalla" w:hint="cs"/>
          <w:noProof/>
          <w:sz w:val="29"/>
          <w:szCs w:val="29"/>
          <w:rtl/>
          <w:lang w:eastAsia="ar-SA"/>
        </w:rPr>
        <w:t>يسري هذا النظام اعتباراً من تاريخ اعتماده من السلطة المختصة، ولا يجوز إجراء أية تعديلات عليه إلا بموافقة السلطة المختصة ووفق الضوابط والإجراءات المقررة لذلك.</w:t>
      </w:r>
    </w:p>
    <w:p w14:paraId="4E27F767" w14:textId="77777777" w:rsidR="002E6591" w:rsidRPr="00A8396A" w:rsidRDefault="002E6591" w:rsidP="003013CE">
      <w:pPr>
        <w:bidi/>
        <w:spacing w:after="0" w:line="240" w:lineRule="auto"/>
        <w:jc w:val="center"/>
        <w:rPr>
          <w:rFonts w:ascii="Sakkal Majalla" w:hAnsi="Sakkal Majalla" w:cs="Sakkal Majalla"/>
          <w:b/>
          <w:bCs/>
          <w:noProof/>
          <w:sz w:val="29"/>
          <w:szCs w:val="29"/>
          <w:rtl/>
          <w:lang w:eastAsia="ar-SA"/>
        </w:rPr>
      </w:pPr>
    </w:p>
    <w:p w14:paraId="6E4B1929" w14:textId="77777777" w:rsidR="002E6591" w:rsidRPr="003013CE" w:rsidRDefault="002E6591" w:rsidP="003013CE">
      <w:pPr>
        <w:bidi/>
        <w:spacing w:after="0" w:line="240" w:lineRule="auto"/>
        <w:jc w:val="center"/>
        <w:rPr>
          <w:rFonts w:ascii="Sakkal Majalla" w:hAnsi="Sakkal Majalla" w:cs="Sakkal Majalla"/>
          <w:b/>
          <w:bCs/>
          <w:noProof/>
          <w:sz w:val="29"/>
          <w:szCs w:val="29"/>
          <w:rtl/>
          <w:lang w:eastAsia="ar-SA" w:bidi="ar-AE"/>
        </w:rPr>
      </w:pPr>
      <w:r w:rsidRPr="00A8396A">
        <w:rPr>
          <w:rFonts w:ascii="Sakkal Majalla" w:hAnsi="Sakkal Majalla" w:cs="Sakkal Majalla" w:hint="cs"/>
          <w:b/>
          <w:bCs/>
          <w:noProof/>
          <w:sz w:val="29"/>
          <w:szCs w:val="29"/>
          <w:rtl/>
          <w:lang w:eastAsia="ar-SA" w:bidi="ar-AE"/>
        </w:rPr>
        <w:t>إنتهــــــــــــــــــــــــــــــــــــــــــى،،،</w:t>
      </w:r>
    </w:p>
    <w:p w14:paraId="0D3E7717" w14:textId="77777777" w:rsidR="00367D6C" w:rsidRPr="003013CE" w:rsidRDefault="00367D6C" w:rsidP="003013CE">
      <w:pPr>
        <w:bidi/>
        <w:spacing w:after="0" w:line="240" w:lineRule="auto"/>
        <w:jc w:val="right"/>
        <w:rPr>
          <w:rFonts w:ascii="Sakkal Majalla" w:eastAsia="Times New Roman" w:hAnsi="Sakkal Majalla" w:cs="Sakkal Majalla"/>
          <w:kern w:val="0"/>
          <w:sz w:val="28"/>
          <w:szCs w:val="28"/>
          <w:rtl/>
          <w14:ligatures w14:val="none"/>
        </w:rPr>
      </w:pPr>
    </w:p>
    <w:sectPr w:rsidR="00367D6C" w:rsidRPr="003013CE" w:rsidSect="00CE1CEE">
      <w:headerReference w:type="default" r:id="rId16"/>
      <w:footerReference w:type="even" r:id="rId17"/>
      <w:footerReference w:type="default" r:id="rId18"/>
      <w:footerReference w:type="first" r:id="rId19"/>
      <w:pgSz w:w="12240" w:h="15840" w:code="1"/>
      <w:pgMar w:top="1134" w:right="1134" w:bottom="1134" w:left="1134" w:header="448" w:footer="578" w:gutter="0"/>
      <w:pgBorders w:display="notFirstPage" w:offsetFrom="page">
        <w:top w:val="single" w:sz="8" w:space="24" w:color="715524" w:themeColor="background1" w:themeShade="80" w:shadow="1"/>
        <w:left w:val="single" w:sz="8" w:space="24" w:color="715524" w:themeColor="background1" w:themeShade="80" w:shadow="1"/>
        <w:bottom w:val="single" w:sz="8" w:space="24" w:color="715524" w:themeColor="background1" w:themeShade="80" w:shadow="1"/>
        <w:right w:val="single" w:sz="8" w:space="24" w:color="715524" w:themeColor="background1" w:themeShade="80" w:shadow="1"/>
      </w:pgBorder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eda Abouhegazi" w:date="2025-10-22T10:28:00Z" w:initials="RA">
    <w:p w14:paraId="620D17D6" w14:textId="77777777" w:rsidR="008111BE" w:rsidRDefault="008111BE" w:rsidP="008111BE">
      <w:pPr>
        <w:pStyle w:val="CommentText"/>
      </w:pPr>
      <w:r>
        <w:rPr>
          <w:rStyle w:val="CommentReference"/>
        </w:rPr>
        <w:annotationRef/>
      </w:r>
      <w:r>
        <w:rPr>
          <w:rFonts w:hint="eastAsia"/>
          <w:rtl/>
          <w:lang w:bidi="ar-AE"/>
        </w:rPr>
        <w:t>هذا</w:t>
      </w:r>
      <w:r>
        <w:rPr>
          <w:rtl/>
          <w:lang w:bidi="ar-AE"/>
        </w:rPr>
        <w:t xml:space="preserve"> البند تم تعديله في جميع الأنظمة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0D17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8D3A5D" w16cex:dateUtc="2025-10-22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0D17D6" w16cid:durableId="7D8D3A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F0F7" w14:textId="77777777" w:rsidR="008C274C" w:rsidRDefault="008C274C" w:rsidP="00A02255">
      <w:pPr>
        <w:spacing w:after="0" w:line="240" w:lineRule="auto"/>
      </w:pPr>
      <w:r>
        <w:separator/>
      </w:r>
    </w:p>
  </w:endnote>
  <w:endnote w:type="continuationSeparator" w:id="0">
    <w:p w14:paraId="47640B9F" w14:textId="77777777" w:rsidR="008C274C" w:rsidRDefault="008C274C" w:rsidP="00A02255">
      <w:pPr>
        <w:spacing w:after="0" w:line="240" w:lineRule="auto"/>
      </w:pPr>
      <w:r>
        <w:continuationSeparator/>
      </w:r>
    </w:p>
  </w:endnote>
  <w:endnote w:type="continuationNotice" w:id="1">
    <w:p w14:paraId="07C20244" w14:textId="77777777" w:rsidR="008C274C" w:rsidRDefault="008C2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9384" w14:textId="7B76056D" w:rsidR="003F50C8" w:rsidRDefault="003F50C8">
    <w:pPr>
      <w:pStyle w:val="Footer"/>
    </w:pPr>
    <w:ins w:id="118" w:author="" w:date="2025-12-11T20:31:00Z" w16du:dateUtc="2025-12-12T04:31:00Z">
      <w:r>
        <w:rPr>
          <w:noProof/>
        </w:rPr>
        <mc:AlternateContent>
          <mc:Choice Requires="wps">
            <w:drawing>
              <wp:anchor distT="0" distB="0" distL="0" distR="0" simplePos="0" relativeHeight="251662336" behindDoc="0" locked="0" layoutInCell="1" allowOverlap="1" wp14:anchorId="79BB1364" wp14:editId="304FCBF8">
                <wp:simplePos x="635" y="635"/>
                <wp:positionH relativeFrom="page">
                  <wp:align>left</wp:align>
                </wp:positionH>
                <wp:positionV relativeFrom="page">
                  <wp:align>bottom</wp:align>
                </wp:positionV>
                <wp:extent cx="1101725" cy="333375"/>
                <wp:effectExtent l="0" t="0" r="3175" b="0"/>
                <wp:wrapNone/>
                <wp:docPr id="585468142" name="Text Box 2" descr="Confidential (خاص)">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2DE9E0F6" w14:textId="0067FC89" w:rsidR="003F50C8" w:rsidRPr="003F50C8" w:rsidRDefault="003F50C8" w:rsidP="003F50C8">
                            <w:pPr>
                              <w:spacing w:after="0"/>
                              <w:rPr>
                                <w:rFonts w:ascii="Aptos" w:eastAsia="Aptos" w:hAnsi="Aptos" w:cs="Aptos"/>
                                <w:noProof/>
                                <w:color w:val="0000FF"/>
                                <w:sz w:val="16"/>
                                <w:szCs w:val="16"/>
                                <w:rPrChange w:id="119" w:author="" w:date="2025-12-11T20:31:00Z" w16du:dateUtc="2025-12-12T04:31:00Z">
                                  <w:rPr/>
                                </w:rPrChange>
                              </w:rPr>
                              <w:pPrChange w:id="120" w:author="" w:date="2025-12-11T20:31:00Z" w16du:dateUtc="2025-12-12T04:31:00Z">
                                <w:pPr/>
                              </w:pPrChange>
                            </w:pPr>
                            <w:ins w:id="121" w:author="" w:date="2025-12-11T20:31:00Z" w16du:dateUtc="2025-12-12T04:31:00Z">
                              <w:r w:rsidRPr="003F50C8">
                                <w:rPr>
                                  <w:rFonts w:ascii="Aptos" w:eastAsia="Aptos" w:hAnsi="Aptos" w:cs="Aptos"/>
                                  <w:noProof/>
                                  <w:color w:val="0000FF"/>
                                  <w:sz w:val="16"/>
                                  <w:szCs w:val="16"/>
                                  <w:rPrChange w:id="122" w:author="" w:date="2025-12-11T20:31:00Z" w16du:dateUtc="2025-12-12T04:31:00Z">
                                    <w:rPr/>
                                  </w:rPrChange>
                                </w:rPr>
                                <w:t>Confidential (</w:t>
                              </w:r>
                              <w:r w:rsidRPr="003F50C8">
                                <w:rPr>
                                  <w:rFonts w:ascii="Aptos" w:eastAsia="Aptos" w:hAnsi="Aptos" w:cs="Aptos"/>
                                  <w:noProof/>
                                  <w:color w:val="0000FF"/>
                                  <w:sz w:val="16"/>
                                  <w:szCs w:val="16"/>
                                  <w:rtl/>
                                  <w:rPrChange w:id="123" w:author="" w:date="2025-12-11T20:31:00Z" w16du:dateUtc="2025-12-12T04:31:00Z">
                                    <w:rPr>
                                      <w:rtl/>
                                    </w:rPr>
                                  </w:rPrChange>
                                </w:rPr>
                                <w:t>خاص</w:t>
                              </w:r>
                              <w:r w:rsidRPr="003F50C8">
                                <w:rPr>
                                  <w:rFonts w:ascii="Aptos" w:eastAsia="Aptos" w:hAnsi="Aptos" w:cs="Aptos"/>
                                  <w:noProof/>
                                  <w:color w:val="0000FF"/>
                                  <w:sz w:val="16"/>
                                  <w:szCs w:val="16"/>
                                  <w:rPrChange w:id="124" w:author="" w:date="2025-12-11T20:31:00Z" w16du:dateUtc="2025-12-12T04:31:00Z">
                                    <w:rPr/>
                                  </w:rPrChange>
                                </w:rPr>
                                <w:t>)</w:t>
                              </w:r>
                            </w:ins>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BB1364" id="_x0000_t202" coordsize="21600,21600" o:spt="202" path="m,l,21600r21600,l21600,xe">
                <v:stroke joinstyle="miter"/>
                <v:path gradientshapeok="t" o:connecttype="rect"/>
              </v:shapetype>
              <v:shape id="Text Box 2" o:spid="_x0000_s1026" type="#_x0000_t202" alt="Confidential (خاص)" style="position:absolute;margin-left:0;margin-top:0;width:86.75pt;height:26.2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" filled="f" stroked="f">
                <v:fill o:detectmouseclick="t"/>
                <v:textbox style="mso-fit-shape-to-text:t" inset="20pt,0,0,15pt">
                  <w:txbxContent>
                    <w:p w14:paraId="2DE9E0F6" w14:textId="0067FC89" w:rsidR="003F50C8" w:rsidRPr="003F50C8" w:rsidRDefault="003F50C8" w:rsidP="003F50C8">
                      <w:pPr>
                        <w:spacing w:after="0"/>
                        <w:rPr>
                          <w:rFonts w:ascii="Aptos" w:eastAsia="Aptos" w:hAnsi="Aptos" w:cs="Aptos"/>
                          <w:noProof/>
                          <w:color w:val="0000FF"/>
                          <w:sz w:val="16"/>
                          <w:szCs w:val="16"/>
                          <w:rPrChange w:id="125" w:author="" w:date="2025-12-11T20:31:00Z" w16du:dateUtc="2025-12-12T04:31:00Z">
                            <w:rPr/>
                          </w:rPrChange>
                        </w:rPr>
                        <w:pPrChange w:id="126" w:author="" w:date="2025-12-11T20:31:00Z" w16du:dateUtc="2025-12-12T04:31:00Z">
                          <w:pPr/>
                        </w:pPrChange>
                      </w:pPr>
                      <w:ins w:id="127" w:author="" w:date="2025-12-11T20:31:00Z" w16du:dateUtc="2025-12-12T04:31:00Z">
                        <w:r w:rsidRPr="003F50C8">
                          <w:rPr>
                            <w:rFonts w:ascii="Aptos" w:eastAsia="Aptos" w:hAnsi="Aptos" w:cs="Aptos"/>
                            <w:noProof/>
                            <w:color w:val="0000FF"/>
                            <w:sz w:val="16"/>
                            <w:szCs w:val="16"/>
                            <w:rPrChange w:id="128" w:author="" w:date="2025-12-11T20:31:00Z" w16du:dateUtc="2025-12-12T04:31:00Z">
                              <w:rPr/>
                            </w:rPrChange>
                          </w:rPr>
                          <w:t>Confidential (</w:t>
                        </w:r>
                        <w:r w:rsidRPr="003F50C8">
                          <w:rPr>
                            <w:rFonts w:ascii="Aptos" w:eastAsia="Aptos" w:hAnsi="Aptos" w:cs="Aptos"/>
                            <w:noProof/>
                            <w:color w:val="0000FF"/>
                            <w:sz w:val="16"/>
                            <w:szCs w:val="16"/>
                            <w:rtl/>
                            <w:rPrChange w:id="129" w:author="" w:date="2025-12-11T20:31:00Z" w16du:dateUtc="2025-12-12T04:31:00Z">
                              <w:rPr>
                                <w:rtl/>
                              </w:rPr>
                            </w:rPrChange>
                          </w:rPr>
                          <w:t>خاص</w:t>
                        </w:r>
                        <w:r w:rsidRPr="003F50C8">
                          <w:rPr>
                            <w:rFonts w:ascii="Aptos" w:eastAsia="Aptos" w:hAnsi="Aptos" w:cs="Aptos"/>
                            <w:noProof/>
                            <w:color w:val="0000FF"/>
                            <w:sz w:val="16"/>
                            <w:szCs w:val="16"/>
                            <w:rPrChange w:id="130" w:author="" w:date="2025-12-11T20:31:00Z" w16du:dateUtc="2025-12-12T04:31:00Z">
                              <w:rPr/>
                            </w:rPrChange>
                          </w:rPr>
                          <w:t>)</w:t>
                        </w:r>
                      </w:ins>
                    </w:p>
                  </w:txbxContent>
                </v:textbox>
                <w10:wrap anchorx="page"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A7BD" w14:textId="30E69DD7" w:rsidR="00F55B69" w:rsidRPr="00923715" w:rsidRDefault="003F50C8" w:rsidP="00E34F0F">
    <w:pPr>
      <w:pStyle w:val="Footer"/>
      <w:pBdr>
        <w:top w:val="single" w:sz="4" w:space="1" w:color="C1913E" w:themeColor="background1" w:themeShade="D9"/>
      </w:pBdr>
      <w:rPr>
        <w:color w:val="231B0C" w:themeColor="text2" w:themeShade="1A"/>
        <w:spacing w:val="60"/>
        <w:sz w:val="16"/>
        <w:szCs w:val="16"/>
      </w:rPr>
    </w:pPr>
    <w:ins w:id="131" w:author="" w:date="2025-12-11T20:31:00Z" w16du:dateUtc="2025-12-12T04:31:00Z">
      <w:r>
        <w:rPr>
          <w:noProof/>
          <w:color w:val="231B0C" w:themeColor="text2" w:themeShade="1A"/>
          <w:sz w:val="16"/>
          <w:szCs w:val="16"/>
        </w:rPr>
        <mc:AlternateContent>
          <mc:Choice Requires="wps">
            <w:drawing>
              <wp:anchor distT="0" distB="0" distL="0" distR="0" simplePos="0" relativeHeight="251663360" behindDoc="0" locked="0" layoutInCell="1" allowOverlap="1" wp14:anchorId="1A41FBC7" wp14:editId="3B8FD6B4">
                <wp:simplePos x="635" y="635"/>
                <wp:positionH relativeFrom="page">
                  <wp:align>left</wp:align>
                </wp:positionH>
                <wp:positionV relativeFrom="page">
                  <wp:align>bottom</wp:align>
                </wp:positionV>
                <wp:extent cx="1101725" cy="333375"/>
                <wp:effectExtent l="0" t="0" r="3175" b="0"/>
                <wp:wrapNone/>
                <wp:docPr id="455348305" name="Text Box 3" descr="Confidential (خاص)">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64C7E90E" w14:textId="6444B991" w:rsidR="003F50C8" w:rsidRPr="003F50C8" w:rsidRDefault="003F50C8" w:rsidP="003F50C8">
                            <w:pPr>
                              <w:spacing w:after="0"/>
                              <w:rPr>
                                <w:rFonts w:ascii="Aptos" w:eastAsia="Aptos" w:hAnsi="Aptos" w:cs="Aptos"/>
                                <w:noProof/>
                                <w:color w:val="0000FF"/>
                                <w:sz w:val="16"/>
                                <w:szCs w:val="16"/>
                                <w:rPrChange w:id="132" w:author="" w:date="2025-12-11T20:31:00Z" w16du:dateUtc="2025-12-12T04:31:00Z">
                                  <w:rPr/>
                                </w:rPrChange>
                              </w:rPr>
                              <w:pPrChange w:id="133" w:author="" w:date="2025-12-11T20:31:00Z" w16du:dateUtc="2025-12-12T04:31:00Z">
                                <w:pPr/>
                              </w:pPrChange>
                            </w:pPr>
                            <w:ins w:id="134" w:author="" w:date="2025-12-11T20:31:00Z" w16du:dateUtc="2025-12-12T04:31:00Z">
                              <w:r w:rsidRPr="003F50C8">
                                <w:rPr>
                                  <w:rFonts w:ascii="Aptos" w:eastAsia="Aptos" w:hAnsi="Aptos" w:cs="Aptos"/>
                                  <w:noProof/>
                                  <w:color w:val="0000FF"/>
                                  <w:sz w:val="16"/>
                                  <w:szCs w:val="16"/>
                                  <w:rPrChange w:id="135" w:author="" w:date="2025-12-11T20:31:00Z" w16du:dateUtc="2025-12-12T04:31:00Z">
                                    <w:rPr/>
                                  </w:rPrChange>
                                </w:rPr>
                                <w:t>Confidential (</w:t>
                              </w:r>
                              <w:r w:rsidRPr="003F50C8">
                                <w:rPr>
                                  <w:rFonts w:ascii="Aptos" w:eastAsia="Aptos" w:hAnsi="Aptos" w:cs="Aptos"/>
                                  <w:noProof/>
                                  <w:color w:val="0000FF"/>
                                  <w:sz w:val="16"/>
                                  <w:szCs w:val="16"/>
                                  <w:rtl/>
                                  <w:rPrChange w:id="136" w:author="" w:date="2025-12-11T20:31:00Z" w16du:dateUtc="2025-12-12T04:31:00Z">
                                    <w:rPr>
                                      <w:rtl/>
                                    </w:rPr>
                                  </w:rPrChange>
                                </w:rPr>
                                <w:t>خاص</w:t>
                              </w:r>
                              <w:r w:rsidRPr="003F50C8">
                                <w:rPr>
                                  <w:rFonts w:ascii="Aptos" w:eastAsia="Aptos" w:hAnsi="Aptos" w:cs="Aptos"/>
                                  <w:noProof/>
                                  <w:color w:val="0000FF"/>
                                  <w:sz w:val="16"/>
                                  <w:szCs w:val="16"/>
                                  <w:rPrChange w:id="137" w:author="" w:date="2025-12-11T20:31:00Z" w16du:dateUtc="2025-12-12T04:31:00Z">
                                    <w:rPr/>
                                  </w:rPrChange>
                                </w:rPr>
                                <w:t>)</w:t>
                              </w:r>
                            </w:ins>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41FBC7" id="_x0000_t202" coordsize="21600,21600" o:spt="202" path="m,l,21600r21600,l21600,xe">
                <v:stroke joinstyle="miter"/>
                <v:path gradientshapeok="t" o:connecttype="rect"/>
              </v:shapetype>
              <v:shape id="Text Box 3" o:spid="_x0000_s1027" type="#_x0000_t202" alt="Confidential (خاص)" style="position:absolute;margin-left:0;margin-top:0;width:86.75pt;height:26.2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" filled="f" stroked="f">
                <v:fill o:detectmouseclick="t"/>
                <v:textbox style="mso-fit-shape-to-text:t" inset="20pt,0,0,15pt">
                  <w:txbxContent>
                    <w:p w14:paraId="64C7E90E" w14:textId="6444B991" w:rsidR="003F50C8" w:rsidRPr="003F50C8" w:rsidRDefault="003F50C8" w:rsidP="003F50C8">
                      <w:pPr>
                        <w:spacing w:after="0"/>
                        <w:rPr>
                          <w:rFonts w:ascii="Aptos" w:eastAsia="Aptos" w:hAnsi="Aptos" w:cs="Aptos"/>
                          <w:noProof/>
                          <w:color w:val="0000FF"/>
                          <w:sz w:val="16"/>
                          <w:szCs w:val="16"/>
                          <w:rPrChange w:id="138" w:author="" w:date="2025-12-11T20:31:00Z" w16du:dateUtc="2025-12-12T04:31:00Z">
                            <w:rPr/>
                          </w:rPrChange>
                        </w:rPr>
                        <w:pPrChange w:id="139" w:author="" w:date="2025-12-11T20:31:00Z" w16du:dateUtc="2025-12-12T04:31:00Z">
                          <w:pPr/>
                        </w:pPrChange>
                      </w:pPr>
                      <w:ins w:id="140" w:author="" w:date="2025-12-11T20:31:00Z" w16du:dateUtc="2025-12-12T04:31:00Z">
                        <w:r w:rsidRPr="003F50C8">
                          <w:rPr>
                            <w:rFonts w:ascii="Aptos" w:eastAsia="Aptos" w:hAnsi="Aptos" w:cs="Aptos"/>
                            <w:noProof/>
                            <w:color w:val="0000FF"/>
                            <w:sz w:val="16"/>
                            <w:szCs w:val="16"/>
                            <w:rPrChange w:id="141" w:author="" w:date="2025-12-11T20:31:00Z" w16du:dateUtc="2025-12-12T04:31:00Z">
                              <w:rPr/>
                            </w:rPrChange>
                          </w:rPr>
                          <w:t>Confidential (</w:t>
                        </w:r>
                        <w:r w:rsidRPr="003F50C8">
                          <w:rPr>
                            <w:rFonts w:ascii="Aptos" w:eastAsia="Aptos" w:hAnsi="Aptos" w:cs="Aptos"/>
                            <w:noProof/>
                            <w:color w:val="0000FF"/>
                            <w:sz w:val="16"/>
                            <w:szCs w:val="16"/>
                            <w:rtl/>
                            <w:rPrChange w:id="142" w:author="" w:date="2025-12-11T20:31:00Z" w16du:dateUtc="2025-12-12T04:31:00Z">
                              <w:rPr>
                                <w:rtl/>
                              </w:rPr>
                            </w:rPrChange>
                          </w:rPr>
                          <w:t>خاص</w:t>
                        </w:r>
                        <w:r w:rsidRPr="003F50C8">
                          <w:rPr>
                            <w:rFonts w:ascii="Aptos" w:eastAsia="Aptos" w:hAnsi="Aptos" w:cs="Aptos"/>
                            <w:noProof/>
                            <w:color w:val="0000FF"/>
                            <w:sz w:val="16"/>
                            <w:szCs w:val="16"/>
                            <w:rPrChange w:id="143" w:author="" w:date="2025-12-11T20:31:00Z" w16du:dateUtc="2025-12-12T04:31:00Z">
                              <w:rPr/>
                            </w:rPrChange>
                          </w:rPr>
                          <w:t>)</w:t>
                        </w:r>
                      </w:ins>
                    </w:p>
                  </w:txbxContent>
                </v:textbox>
                <w10:wrap anchorx="page" anchory="page"/>
              </v:shape>
            </w:pict>
          </mc:Fallback>
        </mc:AlternateContent>
      </w:r>
    </w:ins>
  </w:p>
  <w:sdt>
    <w:sdtPr>
      <w:rPr>
        <w:color w:val="231B0C" w:themeColor="text2" w:themeShade="1A"/>
        <w:sz w:val="16"/>
        <w:szCs w:val="16"/>
      </w:rPr>
      <w:id w:val="1663046025"/>
      <w:docPartObj>
        <w:docPartGallery w:val="Page Numbers (Bottom of Page)"/>
        <w:docPartUnique/>
      </w:docPartObj>
    </w:sdtPr>
    <w:sdtEndPr>
      <w:rPr>
        <w:rFonts w:asciiTheme="majorBidi" w:hAnsiTheme="majorBidi" w:cstheme="majorBidi"/>
        <w:spacing w:val="60"/>
      </w:rPr>
    </w:sdtEndPr>
    <w:sdtContent>
      <w:p w14:paraId="1094A7BD" w14:textId="30E69DD7" w:rsidR="00F55B69" w:rsidRPr="00923715" w:rsidRDefault="00F55B69" w:rsidP="00E34F0F">
        <w:pPr>
          <w:pStyle w:val="Footer"/>
          <w:pBdr>
            <w:top w:val="single" w:sz="4" w:space="1" w:color="C1913E" w:themeColor="background1" w:themeShade="D9"/>
          </w:pBdr>
          <w:rPr>
            <w:color w:val="231B0C" w:themeColor="text2" w:themeShade="1A"/>
            <w:spacing w:val="60"/>
            <w:sz w:val="16"/>
            <w:szCs w:val="16"/>
          </w:rPr>
        </w:pPr>
        <w:r w:rsidRPr="00923715">
          <w:rPr>
            <w:color w:val="231B0C" w:themeColor="text2" w:themeShade="1A"/>
            <w:sz w:val="16"/>
            <w:szCs w:val="16"/>
          </w:rPr>
          <w:fldChar w:fldCharType="begin"/>
        </w:r>
        <w:r w:rsidRPr="00923715">
          <w:rPr>
            <w:color w:val="231B0C" w:themeColor="text2" w:themeShade="1A"/>
            <w:sz w:val="16"/>
            <w:szCs w:val="16"/>
          </w:rPr>
          <w:instrText xml:space="preserve"> PAGE   \* MERGEFORMAT </w:instrText>
        </w:r>
        <w:r w:rsidRPr="00923715">
          <w:rPr>
            <w:color w:val="231B0C" w:themeColor="text2" w:themeShade="1A"/>
            <w:sz w:val="16"/>
            <w:szCs w:val="16"/>
          </w:rPr>
          <w:fldChar w:fldCharType="separate"/>
        </w:r>
        <w:r w:rsidRPr="00923715">
          <w:rPr>
            <w:b/>
            <w:bCs/>
            <w:noProof/>
            <w:color w:val="231B0C" w:themeColor="text2" w:themeShade="1A"/>
            <w:sz w:val="16"/>
            <w:szCs w:val="16"/>
          </w:rPr>
          <w:t>16</w:t>
        </w:r>
        <w:r w:rsidRPr="00923715">
          <w:rPr>
            <w:b/>
            <w:bCs/>
            <w:noProof/>
            <w:color w:val="231B0C" w:themeColor="text2" w:themeShade="1A"/>
            <w:sz w:val="16"/>
            <w:szCs w:val="16"/>
          </w:rPr>
          <w:fldChar w:fldCharType="end"/>
        </w:r>
        <w:r w:rsidRPr="00923715">
          <w:rPr>
            <w:b/>
            <w:bCs/>
            <w:color w:val="231B0C" w:themeColor="text2" w:themeShade="1A"/>
            <w:sz w:val="16"/>
            <w:szCs w:val="16"/>
          </w:rPr>
          <w:t xml:space="preserve"> | </w:t>
        </w:r>
        <w:r w:rsidRPr="00923715">
          <w:rPr>
            <w:color w:val="231B0C" w:themeColor="text2" w:themeShade="1A"/>
            <w:spacing w:val="60"/>
            <w:sz w:val="16"/>
            <w:szCs w:val="16"/>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3441" w14:textId="4D5AD100" w:rsidR="00F55B69" w:rsidRPr="00CA1E5C" w:rsidRDefault="003F50C8">
    <w:pPr>
      <w:pStyle w:val="Footer"/>
      <w:rPr>
        <w:rFonts w:ascii="Sakkal Majalla" w:hAnsi="Sakkal Majalla" w:cs="Sakkal Majalla"/>
      </w:rPr>
    </w:pPr>
    <w:ins w:id="144" w:author="" w:date="2025-12-11T20:31:00Z" w16du:dateUtc="2025-12-12T04:31:00Z">
      <w:r>
        <w:rPr>
          <w:rFonts w:ascii="Sakkal Majalla" w:hAnsi="Sakkal Majalla" w:cs="Sakkal Majalla"/>
          <w:noProof/>
          <w:color w:val="CCA560" w:themeColor="accent1"/>
        </w:rPr>
        <mc:AlternateContent>
          <mc:Choice Requires="wps">
            <w:drawing>
              <wp:anchor distT="0" distB="0" distL="0" distR="0" simplePos="0" relativeHeight="251661312" behindDoc="0" locked="0" layoutInCell="1" allowOverlap="1" wp14:anchorId="3010C86A" wp14:editId="5C6F6B15">
                <wp:simplePos x="635" y="635"/>
                <wp:positionH relativeFrom="page">
                  <wp:align>left</wp:align>
                </wp:positionH>
                <wp:positionV relativeFrom="page">
                  <wp:align>bottom</wp:align>
                </wp:positionV>
                <wp:extent cx="1101725" cy="333375"/>
                <wp:effectExtent l="0" t="0" r="3175" b="0"/>
                <wp:wrapNone/>
                <wp:docPr id="756532357" name="Text Box 1" descr="Confidential (خاص)">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1E50AA0F" w14:textId="1798CFFA" w:rsidR="003F50C8" w:rsidRPr="003F50C8" w:rsidRDefault="003F50C8" w:rsidP="003F50C8">
                            <w:pPr>
                              <w:spacing w:after="0"/>
                              <w:rPr>
                                <w:rFonts w:ascii="Aptos" w:eastAsia="Aptos" w:hAnsi="Aptos" w:cs="Aptos"/>
                                <w:noProof/>
                                <w:color w:val="0000FF"/>
                                <w:sz w:val="16"/>
                                <w:szCs w:val="16"/>
                                <w:rPrChange w:id="145" w:author="" w:date="2025-12-11T20:31:00Z" w16du:dateUtc="2025-12-12T04:31:00Z">
                                  <w:rPr/>
                                </w:rPrChange>
                              </w:rPr>
                              <w:pPrChange w:id="146" w:author="" w:date="2025-12-11T20:31:00Z" w16du:dateUtc="2025-12-12T04:31:00Z">
                                <w:pPr/>
                              </w:pPrChange>
                            </w:pPr>
                            <w:ins w:id="147" w:author="" w:date="2025-12-11T20:31:00Z" w16du:dateUtc="2025-12-12T04:31:00Z">
                              <w:r w:rsidRPr="003F50C8">
                                <w:rPr>
                                  <w:rFonts w:ascii="Aptos" w:eastAsia="Aptos" w:hAnsi="Aptos" w:cs="Aptos"/>
                                  <w:noProof/>
                                  <w:color w:val="0000FF"/>
                                  <w:sz w:val="16"/>
                                  <w:szCs w:val="16"/>
                                  <w:rPrChange w:id="148" w:author="" w:date="2025-12-11T20:31:00Z" w16du:dateUtc="2025-12-12T04:31:00Z">
                                    <w:rPr/>
                                  </w:rPrChange>
                                </w:rPr>
                                <w:t>Confidential (</w:t>
                              </w:r>
                              <w:r w:rsidRPr="003F50C8">
                                <w:rPr>
                                  <w:rFonts w:ascii="Aptos" w:eastAsia="Aptos" w:hAnsi="Aptos" w:cs="Aptos"/>
                                  <w:noProof/>
                                  <w:color w:val="0000FF"/>
                                  <w:sz w:val="16"/>
                                  <w:szCs w:val="16"/>
                                  <w:rtl/>
                                  <w:rPrChange w:id="149" w:author="" w:date="2025-12-11T20:31:00Z" w16du:dateUtc="2025-12-12T04:31:00Z">
                                    <w:rPr>
                                      <w:rtl/>
                                    </w:rPr>
                                  </w:rPrChange>
                                </w:rPr>
                                <w:t>خاص</w:t>
                              </w:r>
                              <w:r w:rsidRPr="003F50C8">
                                <w:rPr>
                                  <w:rFonts w:ascii="Aptos" w:eastAsia="Aptos" w:hAnsi="Aptos" w:cs="Aptos"/>
                                  <w:noProof/>
                                  <w:color w:val="0000FF"/>
                                  <w:sz w:val="16"/>
                                  <w:szCs w:val="16"/>
                                  <w:rPrChange w:id="150" w:author="" w:date="2025-12-11T20:31:00Z" w16du:dateUtc="2025-12-12T04:31:00Z">
                                    <w:rPr/>
                                  </w:rPrChange>
                                </w:rPr>
                                <w:t>)</w:t>
                              </w:r>
                            </w:ins>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10C86A" id="_x0000_t202" coordsize="21600,21600" o:spt="202" path="m,l,21600r21600,l21600,xe">
                <v:stroke joinstyle="miter"/>
                <v:path gradientshapeok="t" o:connecttype="rect"/>
              </v:shapetype>
              <v:shape id="Text Box 1" o:spid="_x0000_s1028" type="#_x0000_t202" alt="Confidential (خاص)" style="position:absolute;margin-left:0;margin-top:0;width:86.75pt;height:26.2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" filled="f" stroked="f">
                <v:fill o:detectmouseclick="t"/>
                <v:textbox style="mso-fit-shape-to-text:t" inset="20pt,0,0,15pt">
                  <w:txbxContent>
                    <w:p w14:paraId="1E50AA0F" w14:textId="1798CFFA" w:rsidR="003F50C8" w:rsidRPr="003F50C8" w:rsidRDefault="003F50C8" w:rsidP="003F50C8">
                      <w:pPr>
                        <w:spacing w:after="0"/>
                        <w:rPr>
                          <w:rFonts w:ascii="Aptos" w:eastAsia="Aptos" w:hAnsi="Aptos" w:cs="Aptos"/>
                          <w:noProof/>
                          <w:color w:val="0000FF"/>
                          <w:sz w:val="16"/>
                          <w:szCs w:val="16"/>
                          <w:rPrChange w:id="151" w:author="" w:date="2025-12-11T20:31:00Z" w16du:dateUtc="2025-12-12T04:31:00Z">
                            <w:rPr/>
                          </w:rPrChange>
                        </w:rPr>
                        <w:pPrChange w:id="152" w:author="" w:date="2025-12-11T20:31:00Z" w16du:dateUtc="2025-12-12T04:31:00Z">
                          <w:pPr/>
                        </w:pPrChange>
                      </w:pPr>
                      <w:ins w:id="153" w:author="" w:date="2025-12-11T20:31:00Z" w16du:dateUtc="2025-12-12T04:31:00Z">
                        <w:r w:rsidRPr="003F50C8">
                          <w:rPr>
                            <w:rFonts w:ascii="Aptos" w:eastAsia="Aptos" w:hAnsi="Aptos" w:cs="Aptos"/>
                            <w:noProof/>
                            <w:color w:val="0000FF"/>
                            <w:sz w:val="16"/>
                            <w:szCs w:val="16"/>
                            <w:rPrChange w:id="154" w:author="" w:date="2025-12-11T20:31:00Z" w16du:dateUtc="2025-12-12T04:31:00Z">
                              <w:rPr/>
                            </w:rPrChange>
                          </w:rPr>
                          <w:t>Confidential (</w:t>
                        </w:r>
                        <w:r w:rsidRPr="003F50C8">
                          <w:rPr>
                            <w:rFonts w:ascii="Aptos" w:eastAsia="Aptos" w:hAnsi="Aptos" w:cs="Aptos"/>
                            <w:noProof/>
                            <w:color w:val="0000FF"/>
                            <w:sz w:val="16"/>
                            <w:szCs w:val="16"/>
                            <w:rtl/>
                            <w:rPrChange w:id="155" w:author="" w:date="2025-12-11T20:31:00Z" w16du:dateUtc="2025-12-12T04:31:00Z">
                              <w:rPr>
                                <w:rtl/>
                              </w:rPr>
                            </w:rPrChange>
                          </w:rPr>
                          <w:t>خاص</w:t>
                        </w:r>
                        <w:r w:rsidRPr="003F50C8">
                          <w:rPr>
                            <w:rFonts w:ascii="Aptos" w:eastAsia="Aptos" w:hAnsi="Aptos" w:cs="Aptos"/>
                            <w:noProof/>
                            <w:color w:val="0000FF"/>
                            <w:sz w:val="16"/>
                            <w:szCs w:val="16"/>
                            <w:rPrChange w:id="156" w:author="" w:date="2025-12-11T20:31:00Z" w16du:dateUtc="2025-12-12T04:31:00Z">
                              <w:rPr/>
                            </w:rPrChange>
                          </w:rPr>
                          <w:t>)</w:t>
                        </w:r>
                      </w:ins>
                    </w:p>
                  </w:txbxContent>
                </v:textbox>
                <w10:wrap anchorx="page" anchory="page"/>
              </v:shape>
            </w:pict>
          </mc:Fallback>
        </mc:AlternateContent>
      </w:r>
    </w:ins>
    <w:r w:rsidR="00F55B69" w:rsidRPr="00CA1E5C">
      <w:rPr>
        <w:rFonts w:ascii="Sakkal Majalla" w:hAnsi="Sakkal Majalla" w:cs="Sakkal Majalla"/>
        <w:noProof/>
        <w:color w:val="CCA560" w:themeColor="accent1"/>
      </w:rPr>
      <mc:AlternateContent>
        <mc:Choice Requires="wps">
          <w:drawing>
            <wp:anchor distT="0" distB="0" distL="114300" distR="114300" simplePos="0" relativeHeight="251658240" behindDoc="0" locked="0" layoutInCell="1" allowOverlap="1" wp14:anchorId="1098764F" wp14:editId="43FF6A59">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v:rect id="Rectangle 247" style="position:absolute;left:0;text-align:left;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15524 [1614]" strokeweight="1.25pt" w14:anchorId="3D2FA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sidR="00F55B69" w:rsidRPr="00CA1E5C">
      <w:rPr>
        <w:rFonts w:ascii="Sakkal Majalla" w:hAnsi="Sakkal Majalla" w:cs="Sakkal Majalla"/>
        <w:color w:val="CCA560" w:themeColor="accent1"/>
      </w:rPr>
      <w:t xml:space="preserve"> </w:t>
    </w:r>
    <w:r w:rsidR="00F55B69" w:rsidRPr="00CA1E5C">
      <w:rPr>
        <w:rFonts w:ascii="Sakkal Majalla" w:eastAsiaTheme="majorEastAsia" w:hAnsi="Sakkal Majalla" w:cs="Sakkal Majalla"/>
        <w:color w:val="CCA560" w:themeColor="accent1"/>
        <w:sz w:val="20"/>
        <w:szCs w:val="20"/>
      </w:rPr>
      <w:t xml:space="preserve">pg. </w:t>
    </w:r>
    <w:r w:rsidR="00F55B69" w:rsidRPr="00CA1E5C">
      <w:rPr>
        <w:rFonts w:ascii="Sakkal Majalla" w:eastAsiaTheme="minorEastAsia" w:hAnsi="Sakkal Majalla" w:cs="Sakkal Majalla"/>
        <w:color w:val="CCA560" w:themeColor="accent1"/>
        <w:sz w:val="20"/>
        <w:szCs w:val="20"/>
      </w:rPr>
      <w:fldChar w:fldCharType="begin"/>
    </w:r>
    <w:r w:rsidR="00F55B69" w:rsidRPr="00CA1E5C">
      <w:rPr>
        <w:rFonts w:ascii="Sakkal Majalla" w:hAnsi="Sakkal Majalla" w:cs="Sakkal Majalla"/>
        <w:color w:val="CCA560" w:themeColor="accent1"/>
        <w:sz w:val="20"/>
        <w:szCs w:val="20"/>
      </w:rPr>
      <w:instrText xml:space="preserve"> PAGE    \* MERGEFORMAT </w:instrText>
    </w:r>
    <w:r w:rsidR="00F55B69" w:rsidRPr="00CA1E5C">
      <w:rPr>
        <w:rFonts w:ascii="Sakkal Majalla" w:eastAsiaTheme="minorEastAsia" w:hAnsi="Sakkal Majalla" w:cs="Sakkal Majalla"/>
        <w:color w:val="CCA560" w:themeColor="accent1"/>
        <w:sz w:val="20"/>
        <w:szCs w:val="20"/>
      </w:rPr>
      <w:fldChar w:fldCharType="separate"/>
    </w:r>
    <w:r w:rsidR="00F55B69" w:rsidRPr="00CA1E5C">
      <w:rPr>
        <w:rFonts w:ascii="Sakkal Majalla" w:eastAsiaTheme="majorEastAsia" w:hAnsi="Sakkal Majalla" w:cs="Sakkal Majalla"/>
        <w:noProof/>
        <w:color w:val="CCA560" w:themeColor="accent1"/>
        <w:sz w:val="20"/>
        <w:szCs w:val="20"/>
      </w:rPr>
      <w:t>2</w:t>
    </w:r>
    <w:r w:rsidR="00F55B69" w:rsidRPr="00CA1E5C">
      <w:rPr>
        <w:rFonts w:ascii="Sakkal Majalla" w:eastAsiaTheme="majorEastAsia" w:hAnsi="Sakkal Majalla" w:cs="Sakkal Majalla"/>
        <w:noProof/>
        <w:color w:val="CCA560"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87DDD" w14:textId="77777777" w:rsidR="008C274C" w:rsidRDefault="008C274C" w:rsidP="00A02255">
      <w:pPr>
        <w:spacing w:after="0" w:line="240" w:lineRule="auto"/>
      </w:pPr>
      <w:r>
        <w:separator/>
      </w:r>
    </w:p>
  </w:footnote>
  <w:footnote w:type="continuationSeparator" w:id="0">
    <w:p w14:paraId="43497AF2" w14:textId="77777777" w:rsidR="008C274C" w:rsidRDefault="008C274C" w:rsidP="00A02255">
      <w:pPr>
        <w:spacing w:after="0" w:line="240" w:lineRule="auto"/>
      </w:pPr>
      <w:r>
        <w:continuationSeparator/>
      </w:r>
    </w:p>
  </w:footnote>
  <w:footnote w:type="continuationNotice" w:id="1">
    <w:p w14:paraId="5D579036" w14:textId="77777777" w:rsidR="008C274C" w:rsidRDefault="008C274C">
      <w:pPr>
        <w:spacing w:after="0" w:line="240" w:lineRule="auto"/>
      </w:pPr>
    </w:p>
  </w:footnote>
  <w:footnote w:id="2">
    <w:p w14:paraId="52112591" w14:textId="77777777" w:rsidR="002E6591" w:rsidRPr="00DD59F9" w:rsidRDefault="002E6591" w:rsidP="002E6591">
      <w:pPr>
        <w:pStyle w:val="FootnoteText"/>
        <w:rPr>
          <w:rFonts w:ascii="Sakkal Majalla" w:hAnsi="Sakkal Majalla" w:cs="Sakkal Majalla"/>
          <w:rtl/>
          <w:lang w:bidi="ar-AE"/>
        </w:rPr>
      </w:pPr>
      <w:r w:rsidRPr="00DD59F9">
        <w:rPr>
          <w:rStyle w:val="FootnoteReference"/>
          <w:rFonts w:ascii="Sakkal Majalla" w:hAnsi="Sakkal Majalla" w:cs="Sakkal Majalla"/>
        </w:rPr>
        <w:footnoteRef/>
      </w:r>
      <w:r w:rsidRPr="00DD59F9">
        <w:rPr>
          <w:rFonts w:ascii="Sakkal Majalla" w:hAnsi="Sakkal Majalla" w:cs="Sakkal Majalla"/>
        </w:rPr>
        <w:t xml:space="preserve"> </w:t>
      </w:r>
      <w:r w:rsidRPr="00DD59F9">
        <w:rPr>
          <w:rFonts w:ascii="Sakkal Majalla" w:hAnsi="Sakkal Majalla" w:cs="Sakkal Majalla"/>
          <w:rtl/>
          <w:lang w:bidi="ar-AE"/>
        </w:rPr>
        <w:t>ينشأ الاتحاد من عدد لا يقل عن (5) خمسة على الأقل من الجمعيات أو المؤسسات الأهلية، التي تمارس نشاطاً متشابهاً من أنشطة النفع العام</w:t>
      </w:r>
    </w:p>
  </w:footnote>
  <w:footnote w:id="3">
    <w:p w14:paraId="76DB0643" w14:textId="77777777" w:rsidR="002E6591" w:rsidRPr="00C36B43" w:rsidRDefault="002E6591" w:rsidP="002E6591">
      <w:pPr>
        <w:pStyle w:val="FootnoteText"/>
        <w:rPr>
          <w:rFonts w:ascii="Sakkal Majalla" w:hAnsi="Sakkal Majalla" w:cs="Sakkal Majalla"/>
          <w:sz w:val="22"/>
          <w:szCs w:val="22"/>
          <w:rtl/>
          <w:lang w:bidi="ar-AE"/>
        </w:rPr>
      </w:pPr>
      <w:r w:rsidRPr="00C36B43">
        <w:rPr>
          <w:rStyle w:val="FootnoteReference"/>
          <w:rFonts w:ascii="Sakkal Majalla" w:hAnsi="Sakkal Majalla" w:cs="Sakkal Majalla"/>
          <w:sz w:val="22"/>
          <w:szCs w:val="22"/>
        </w:rPr>
        <w:footnoteRef/>
      </w:r>
      <w:r w:rsidRPr="00C36B43">
        <w:rPr>
          <w:rFonts w:ascii="Sakkal Majalla" w:hAnsi="Sakkal Majalla" w:cs="Sakkal Majalla"/>
          <w:sz w:val="22"/>
          <w:szCs w:val="22"/>
        </w:rPr>
        <w:t xml:space="preserve"> </w:t>
      </w:r>
      <w:r w:rsidRPr="00C36B43">
        <w:rPr>
          <w:rFonts w:ascii="Sakkal Majalla" w:hAnsi="Sakkal Majalla" w:cs="Sakkal Majalla"/>
          <w:sz w:val="22"/>
          <w:szCs w:val="22"/>
          <w:rtl/>
          <w:lang w:bidi="ar-AE"/>
        </w:rPr>
        <w:t>يقدم الاتحاد خدماته إلى الجمعيات أو المؤسسات الاهلية الأعضاء في نفس النشاط</w:t>
      </w:r>
    </w:p>
  </w:footnote>
  <w:footnote w:id="4">
    <w:p w14:paraId="4B8C2955" w14:textId="77777777" w:rsidR="002E6591" w:rsidRPr="00C36B43" w:rsidRDefault="002E6591" w:rsidP="002E6591">
      <w:pPr>
        <w:pStyle w:val="FootnoteText"/>
        <w:rPr>
          <w:rFonts w:ascii="Sakkal Majalla" w:hAnsi="Sakkal Majalla" w:cs="Sakkal Majalla"/>
          <w:sz w:val="22"/>
          <w:szCs w:val="22"/>
          <w:rtl/>
          <w:lang w:bidi="ar-AE"/>
        </w:rPr>
      </w:pPr>
      <w:r w:rsidRPr="00C36B43">
        <w:rPr>
          <w:rStyle w:val="FootnoteReference"/>
          <w:rFonts w:ascii="Sakkal Majalla" w:hAnsi="Sakkal Majalla" w:cs="Sakkal Majalla"/>
          <w:sz w:val="22"/>
          <w:szCs w:val="22"/>
        </w:rPr>
        <w:footnoteRef/>
      </w:r>
      <w:r w:rsidRPr="00C36B43">
        <w:rPr>
          <w:rFonts w:ascii="Sakkal Majalla" w:hAnsi="Sakkal Majalla" w:cs="Sakkal Majalla"/>
          <w:sz w:val="22"/>
          <w:szCs w:val="22"/>
        </w:rPr>
        <w:t xml:space="preserve"> </w:t>
      </w:r>
      <w:r w:rsidRPr="00C36B43">
        <w:rPr>
          <w:rFonts w:ascii="Sakkal Majalla" w:hAnsi="Sakkal Majalla" w:cs="Sakkal Majalla"/>
          <w:sz w:val="22"/>
          <w:szCs w:val="22"/>
          <w:rtl/>
          <w:lang w:bidi="ar-AE"/>
        </w:rPr>
        <w:t>يمكن إضافة أي شروط أخرى وتتعلق بمجال عمل الجمعيات والمؤسسات الأهلية الراغبة في الانضمام إلى عضوية الاتحاد</w:t>
      </w:r>
    </w:p>
  </w:footnote>
  <w:footnote w:id="5">
    <w:p w14:paraId="5B1A786B" w14:textId="77777777" w:rsidR="002E6591" w:rsidRPr="003D1CC9" w:rsidRDefault="002E6591" w:rsidP="002E6591">
      <w:pPr>
        <w:pStyle w:val="FootnoteText"/>
        <w:rPr>
          <w:rFonts w:ascii="Sakkal Majalla" w:hAnsi="Sakkal Majalla" w:cs="Sakkal Majalla"/>
          <w:rtl/>
          <w:lang w:bidi="ar-AE"/>
        </w:rPr>
      </w:pPr>
      <w:r w:rsidRPr="003D1CC9">
        <w:rPr>
          <w:rStyle w:val="FootnoteReference"/>
          <w:rFonts w:ascii="Sakkal Majalla" w:hAnsi="Sakkal Majalla" w:cs="Sakkal Majalla"/>
        </w:rPr>
        <w:footnoteRef/>
      </w:r>
      <w:r w:rsidRPr="003D1CC9">
        <w:rPr>
          <w:rFonts w:ascii="Sakkal Majalla" w:hAnsi="Sakkal Majalla" w:cs="Sakkal Majalla"/>
        </w:rPr>
        <w:t xml:space="preserve"> </w:t>
      </w:r>
      <w:r w:rsidRPr="003D1CC9">
        <w:rPr>
          <w:rFonts w:ascii="Sakkal Majalla" w:hAnsi="Sakkal Majalla" w:cs="Sakkal Majalla"/>
          <w:rtl/>
          <w:lang w:bidi="ar-AE"/>
        </w:rPr>
        <w:t xml:space="preserve">يجب ألا يقل عدد أعضاء المجلس عن (5) خمسة أعضاء، ولا يزيد عن (11) أحد عشر عضواَ إلا بموافقة السلطة المختصة </w:t>
      </w:r>
    </w:p>
  </w:footnote>
  <w:footnote w:id="6">
    <w:p w14:paraId="218A9935" w14:textId="77777777" w:rsidR="002E6591" w:rsidRPr="003D1CC9" w:rsidRDefault="002E6591" w:rsidP="002E6591">
      <w:pPr>
        <w:pStyle w:val="FootnoteText"/>
        <w:rPr>
          <w:rFonts w:ascii="Sakkal Majalla" w:hAnsi="Sakkal Majalla" w:cs="Sakkal Majalla"/>
          <w:lang w:bidi="ar-AE"/>
        </w:rPr>
      </w:pPr>
      <w:r w:rsidRPr="003D1CC9">
        <w:rPr>
          <w:rStyle w:val="FootnoteReference"/>
          <w:rFonts w:ascii="Sakkal Majalla" w:hAnsi="Sakkal Majalla" w:cs="Sakkal Majalla"/>
        </w:rPr>
        <w:footnoteRef/>
      </w:r>
      <w:r w:rsidRPr="003D1CC9">
        <w:rPr>
          <w:rFonts w:ascii="Sakkal Majalla" w:hAnsi="Sakkal Majalla" w:cs="Sakkal Majalla"/>
        </w:rPr>
        <w:t xml:space="preserve"> </w:t>
      </w:r>
      <w:r w:rsidRPr="003D1CC9">
        <w:rPr>
          <w:rFonts w:ascii="Sakkal Majalla" w:hAnsi="Sakkal Majalla" w:cs="Sakkal Majalla"/>
          <w:rtl/>
          <w:lang w:bidi="ar-AE"/>
        </w:rPr>
        <w:t xml:space="preserve">في جميع الأحوال يجب ألا تزيد دورة المجلس عن (4) سنوات </w:t>
      </w:r>
    </w:p>
  </w:footnote>
  <w:footnote w:id="7">
    <w:p w14:paraId="5D245527" w14:textId="77777777" w:rsidR="002E6591" w:rsidRPr="003D1CC9" w:rsidRDefault="002E6591" w:rsidP="002E6591">
      <w:pPr>
        <w:pStyle w:val="FootnoteText"/>
        <w:jc w:val="mediumKashida"/>
        <w:rPr>
          <w:rFonts w:ascii="Sakkal Majalla" w:hAnsi="Sakkal Majalla" w:cs="Sakkal Majalla"/>
          <w:rtl/>
          <w:lang w:bidi="ar-AE"/>
        </w:rPr>
      </w:pPr>
      <w:r w:rsidRPr="003D1CC9">
        <w:rPr>
          <w:rStyle w:val="FootnoteReference"/>
          <w:rFonts w:ascii="Sakkal Majalla" w:hAnsi="Sakkal Majalla" w:cs="Sakkal Majalla"/>
        </w:rPr>
        <w:footnoteRef/>
      </w:r>
      <w:r w:rsidRPr="003D1CC9">
        <w:rPr>
          <w:rFonts w:ascii="Sakkal Majalla" w:hAnsi="Sakkal Majalla" w:cs="Sakkal Majalla"/>
        </w:rPr>
        <w:t xml:space="preserve"> </w:t>
      </w:r>
      <w:r w:rsidRPr="003D1CC9">
        <w:rPr>
          <w:rFonts w:ascii="Sakkal Majalla" w:hAnsi="Sakkal Majalla" w:cs="Sakkal Majalla"/>
          <w:rtl/>
          <w:lang w:bidi="ar-AE"/>
        </w:rPr>
        <w:t>في جميع الأحوال يجب ألا تقل النسبة عن (70%)، ويجوز أن يحدد الاتحاد ضمن هذا النظام، بأن يكون جميع أعضاء المجلس من المواطنين</w:t>
      </w:r>
    </w:p>
  </w:footnote>
  <w:footnote w:id="8">
    <w:p w14:paraId="55E39D45" w14:textId="77777777" w:rsidR="002E6591" w:rsidRPr="008639E7" w:rsidRDefault="002E6591" w:rsidP="002E6591">
      <w:pPr>
        <w:pStyle w:val="FootnoteText"/>
        <w:jc w:val="lowKashida"/>
        <w:rPr>
          <w:lang w:bidi="ar-AE"/>
        </w:rPr>
      </w:pPr>
      <w:r w:rsidRPr="003D1CC9">
        <w:rPr>
          <w:rStyle w:val="FootnoteReference"/>
          <w:rFonts w:ascii="Sakkal Majalla" w:hAnsi="Sakkal Majalla" w:cs="Sakkal Majalla"/>
        </w:rPr>
        <w:footnoteRef/>
      </w:r>
      <w:r w:rsidRPr="003D1CC9">
        <w:rPr>
          <w:rFonts w:ascii="Sakkal Majalla" w:hAnsi="Sakkal Majalla" w:cs="Sakkal Majalla"/>
        </w:rPr>
        <w:t xml:space="preserve"> </w:t>
      </w:r>
      <w:r w:rsidRPr="003D1CC9">
        <w:rPr>
          <w:rFonts w:ascii="Sakkal Majalla" w:hAnsi="Sakkal Majalla" w:cs="Sakkal Majalla"/>
          <w:rtl/>
          <w:lang w:bidi="ar-AE"/>
        </w:rPr>
        <w:t>يمكن للاتحاد إضافة أي شروط إضافية لمجلس الإدارة، بما يكفل حسن سير العمل بالاتحاد</w:t>
      </w:r>
      <w:r>
        <w:rPr>
          <w:rFonts w:hint="cs"/>
          <w:rtl/>
          <w:lang w:bidi="ar-AE"/>
        </w:rPr>
        <w:t xml:space="preserve"> </w:t>
      </w:r>
    </w:p>
  </w:footnote>
  <w:footnote w:id="9">
    <w:p w14:paraId="181553AF" w14:textId="77777777" w:rsidR="002E6591" w:rsidRPr="009A4504" w:rsidRDefault="002E6591" w:rsidP="002E6591">
      <w:pPr>
        <w:pStyle w:val="FootnoteText"/>
        <w:jc w:val="lowKashida"/>
        <w:rPr>
          <w:rFonts w:ascii="Sakkal Majalla" w:hAnsi="Sakkal Majalla" w:cs="Sakkal Majalla"/>
          <w:lang w:bidi="ar-AE"/>
        </w:rPr>
      </w:pPr>
      <w:r w:rsidRPr="00BA0C67">
        <w:rPr>
          <w:rStyle w:val="FootnoteReference"/>
          <w:rFonts w:ascii="Sakkal Majalla" w:hAnsi="Sakkal Majalla" w:cs="Sakkal Majalla"/>
        </w:rPr>
        <w:footnoteRef/>
      </w:r>
      <w:r w:rsidRPr="00BA0C67">
        <w:rPr>
          <w:rFonts w:ascii="Sakkal Majalla" w:hAnsi="Sakkal Majalla" w:cs="Sakkal Majalla"/>
        </w:rPr>
        <w:t xml:space="preserve"> </w:t>
      </w:r>
      <w:r w:rsidRPr="00BA0C67">
        <w:rPr>
          <w:rFonts w:ascii="Sakkal Majalla" w:hAnsi="Sakkal Majalla" w:cs="Sakkal Majalla"/>
          <w:rtl/>
          <w:lang w:bidi="ar-AE"/>
        </w:rPr>
        <w:t xml:space="preserve">يجوز أن ينص النظام الأساسي </w:t>
      </w:r>
      <w:r w:rsidRPr="00BA0C67">
        <w:rPr>
          <w:rFonts w:ascii="Sakkal Majalla" w:hAnsi="Sakkal Majalla" w:cs="Sakkal Majalla" w:hint="cs"/>
          <w:rtl/>
          <w:lang w:bidi="ar-AE"/>
        </w:rPr>
        <w:t>للاتحاد</w:t>
      </w:r>
      <w:r w:rsidRPr="00BA0C67">
        <w:rPr>
          <w:rFonts w:ascii="Sakkal Majalla" w:hAnsi="Sakkal Majalla" w:cs="Sakkal Majalla"/>
          <w:rtl/>
          <w:lang w:bidi="ar-AE"/>
        </w:rPr>
        <w:t xml:space="preserve"> على انتخاب رئيس المجلس من قبل الجمعية العمومية</w:t>
      </w:r>
    </w:p>
  </w:footnote>
  <w:footnote w:id="10">
    <w:p w14:paraId="05381E78" w14:textId="77777777" w:rsidR="002E6591" w:rsidRPr="009A4504" w:rsidRDefault="002E6591" w:rsidP="002E6591">
      <w:pPr>
        <w:pStyle w:val="FootnoteText"/>
        <w:rPr>
          <w:rFonts w:ascii="Sakkal Majalla" w:hAnsi="Sakkal Majalla" w:cs="Sakkal Majalla"/>
          <w:rtl/>
          <w:lang w:bidi="ar-AE"/>
        </w:rPr>
      </w:pPr>
      <w:r w:rsidRPr="009A4504">
        <w:rPr>
          <w:rStyle w:val="FootnoteReference"/>
          <w:rFonts w:ascii="Sakkal Majalla" w:hAnsi="Sakkal Majalla" w:cs="Sakkal Majalla"/>
        </w:rPr>
        <w:footnoteRef/>
      </w:r>
      <w:r w:rsidRPr="009A4504">
        <w:rPr>
          <w:rFonts w:ascii="Sakkal Majalla" w:hAnsi="Sakkal Majalla" w:cs="Sakkal Majalla"/>
        </w:rPr>
        <w:t xml:space="preserve"> </w:t>
      </w:r>
      <w:r w:rsidRPr="009A4504">
        <w:rPr>
          <w:rFonts w:ascii="Sakkal Majalla" w:hAnsi="Sakkal Majalla" w:cs="Sakkal Majalla"/>
          <w:rtl/>
          <w:lang w:bidi="ar-AE"/>
        </w:rPr>
        <w:t xml:space="preserve">يجوز أن يحدد النظام الأساسي </w:t>
      </w:r>
      <w:r>
        <w:rPr>
          <w:rFonts w:ascii="Sakkal Majalla" w:hAnsi="Sakkal Majalla" w:cs="Sakkal Majalla" w:hint="cs"/>
          <w:rtl/>
          <w:lang w:bidi="ar-AE"/>
        </w:rPr>
        <w:t>للاتحاد</w:t>
      </w:r>
      <w:r w:rsidRPr="009A4504">
        <w:rPr>
          <w:rFonts w:ascii="Sakkal Majalla" w:hAnsi="Sakkal Majalla" w:cs="Sakkal Majalla"/>
          <w:rtl/>
          <w:lang w:bidi="ar-AE"/>
        </w:rPr>
        <w:t xml:space="preserve"> مناصب أخرى لأعضاء مجلس الإدارة بشرط تحديد </w:t>
      </w:r>
      <w:r w:rsidRPr="009A4504">
        <w:rPr>
          <w:rFonts w:ascii="Sakkal Majalla" w:hAnsi="Sakkal Majalla" w:cs="Sakkal Majalla" w:hint="cs"/>
          <w:rtl/>
          <w:lang w:bidi="ar-AE"/>
        </w:rPr>
        <w:t>اختصاصاته</w:t>
      </w:r>
      <w:r w:rsidRPr="009A4504">
        <w:rPr>
          <w:rFonts w:ascii="Sakkal Majalla" w:hAnsi="Sakkal Majalla" w:cs="Sakkal Majalla" w:hint="eastAsia"/>
          <w:rtl/>
          <w:lang w:bidi="ar-AE"/>
        </w:rPr>
        <w:t>ا</w:t>
      </w:r>
      <w:r w:rsidRPr="009A4504">
        <w:rPr>
          <w:rFonts w:ascii="Sakkal Majalla" w:hAnsi="Sakkal Majalla" w:cs="Sakkal Majalla"/>
          <w:rtl/>
          <w:lang w:bidi="ar-AE"/>
        </w:rPr>
        <w:t xml:space="preserve"> ومهامها </w:t>
      </w:r>
    </w:p>
  </w:footnote>
  <w:footnote w:id="11">
    <w:p w14:paraId="27CC45A1" w14:textId="77777777" w:rsidR="009830C2" w:rsidRPr="003207BC" w:rsidRDefault="009830C2" w:rsidP="009830C2">
      <w:pPr>
        <w:pStyle w:val="FootnoteText"/>
        <w:rPr>
          <w:lang w:bidi="ar-AE"/>
        </w:rPr>
      </w:pPr>
      <w:r w:rsidRPr="009F2525">
        <w:rPr>
          <w:rFonts w:ascii="Sakkal Majalla" w:hAnsi="Sakkal Majalla" w:cs="Sakkal Majalla"/>
          <w:lang w:bidi="ar-AE"/>
        </w:rPr>
        <w:footnoteRef/>
      </w:r>
      <w:r w:rsidRPr="009F2525">
        <w:rPr>
          <w:rFonts w:ascii="Sakkal Majalla" w:hAnsi="Sakkal Majalla" w:cs="Sakkal Majalla"/>
          <w:lang w:bidi="ar-AE"/>
        </w:rPr>
        <w:t xml:space="preserve">   </w:t>
      </w:r>
      <w:r w:rsidRPr="009F2525">
        <w:rPr>
          <w:rFonts w:ascii="Sakkal Majalla" w:hAnsi="Sakkal Majalla" w:cs="Sakkal Majalla"/>
          <w:rtl/>
          <w:lang w:bidi="ar-AE"/>
        </w:rPr>
        <w:t>يجوز أن ينص النظام الأساسي للجمعية على انتخاب رئيس المجلس من قبل الجمعية العمومية، كما يجوز أن ينص النظام على انتخاب مجلس الإدارة بنظام القوائم، بشرط موافقة واعتماد السلطة المختصة للنظام</w:t>
      </w:r>
    </w:p>
  </w:footnote>
  <w:footnote w:id="12">
    <w:p w14:paraId="6C171E0F" w14:textId="77777777" w:rsidR="00ED2850" w:rsidRPr="006A091C" w:rsidRDefault="00ED2850" w:rsidP="00ED2850">
      <w:pPr>
        <w:pStyle w:val="FootnoteText"/>
        <w:rPr>
          <w:rFonts w:ascii="Sakkal Majalla" w:hAnsi="Sakkal Majalla" w:cs="Sakkal Majalla"/>
          <w:rtl/>
          <w:lang w:bidi="ar-AE"/>
        </w:rPr>
      </w:pPr>
      <w:r w:rsidRPr="006A091C">
        <w:rPr>
          <w:rStyle w:val="FootnoteReference"/>
          <w:rFonts w:ascii="Sakkal Majalla" w:hAnsi="Sakkal Majalla" w:cs="Sakkal Majalla"/>
        </w:rPr>
        <w:footnoteRef/>
      </w:r>
      <w:r w:rsidRPr="006A091C">
        <w:rPr>
          <w:rFonts w:ascii="Sakkal Majalla" w:hAnsi="Sakkal Majalla" w:cs="Sakkal Majalla"/>
        </w:rPr>
        <w:t xml:space="preserve"> </w:t>
      </w:r>
      <w:r w:rsidRPr="006A091C">
        <w:rPr>
          <w:rFonts w:ascii="Sakkal Majalla" w:hAnsi="Sakkal Majalla" w:cs="Sakkal Majalla"/>
          <w:rtl/>
          <w:lang w:bidi="ar-AE"/>
        </w:rPr>
        <w:t xml:space="preserve">يتم تحديدها بالأشهر </w:t>
      </w:r>
      <w:r w:rsidRPr="006A091C">
        <w:rPr>
          <w:rFonts w:ascii="Sakkal Majalla" w:hAnsi="Sakkal Majalla" w:cs="Sakkal Majalla" w:hint="cs"/>
          <w:rtl/>
          <w:lang w:bidi="ar-AE"/>
        </w:rPr>
        <w:t>(شهر</w:t>
      </w:r>
      <w:r w:rsidRPr="006A091C">
        <w:rPr>
          <w:rFonts w:ascii="Sakkal Majalla" w:hAnsi="Sakkal Majalla" w:cs="Sakkal Majalla"/>
          <w:rtl/>
          <w:lang w:bidi="ar-AE"/>
        </w:rPr>
        <w:t xml:space="preserve"> – شهرين)</w:t>
      </w:r>
    </w:p>
  </w:footnote>
  <w:footnote w:id="13">
    <w:p w14:paraId="64FBBB6C" w14:textId="77777777" w:rsidR="004C642D" w:rsidRPr="00C2632F" w:rsidRDefault="004C642D" w:rsidP="004C642D">
      <w:pPr>
        <w:pStyle w:val="FootnoteText"/>
        <w:rPr>
          <w:rFonts w:ascii="Sakkal Majalla" w:hAnsi="Sakkal Majalla" w:cs="Sakkal Majalla"/>
          <w:lang w:bidi="ar-AE"/>
        </w:rPr>
      </w:pPr>
      <w:r>
        <w:rPr>
          <w:rStyle w:val="FootnoteReference"/>
        </w:rPr>
        <w:footnoteRef/>
      </w:r>
      <w:r>
        <w:t xml:space="preserve"> </w:t>
      </w:r>
      <w:r w:rsidRPr="00E57F21">
        <w:rPr>
          <w:rFonts w:ascii="Sakkal Majalla" w:hAnsi="Sakkal Majalla" w:cs="Sakkal Majalla"/>
          <w:rtl/>
          <w:lang w:bidi="ar-AE"/>
        </w:rPr>
        <w:t xml:space="preserve">يجوز أن يحدد النظام الأساسي </w:t>
      </w:r>
      <w:r>
        <w:rPr>
          <w:rFonts w:ascii="Sakkal Majalla" w:hAnsi="Sakkal Majalla" w:cs="Sakkal Majalla" w:hint="cs"/>
          <w:rtl/>
          <w:lang w:bidi="ar-AE"/>
        </w:rPr>
        <w:t>للجمعية</w:t>
      </w:r>
      <w:r w:rsidRPr="00E57F21">
        <w:rPr>
          <w:rFonts w:ascii="Sakkal Majalla" w:hAnsi="Sakkal Majalla" w:cs="Sakkal Majalla"/>
          <w:rtl/>
          <w:lang w:bidi="ar-AE"/>
        </w:rPr>
        <w:t xml:space="preserve"> طريقة دفع الاشتراك، سواء مرة واحدة او من خلال أقساط دورية </w:t>
      </w:r>
    </w:p>
  </w:footnote>
  <w:footnote w:id="14">
    <w:p w14:paraId="2D16540A" w14:textId="77777777" w:rsidR="002E6591" w:rsidRPr="00D1431A" w:rsidRDefault="002E6591" w:rsidP="002E6591">
      <w:pPr>
        <w:pStyle w:val="FootnoteText"/>
        <w:rPr>
          <w:rFonts w:ascii="Sakkal Majalla" w:hAnsi="Sakkal Majalla" w:cs="Sakkal Majalla"/>
          <w:rtl/>
          <w:lang w:bidi="ar-AE"/>
        </w:rPr>
      </w:pPr>
      <w:r w:rsidRPr="00D1431A">
        <w:rPr>
          <w:rStyle w:val="FootnoteReference"/>
          <w:rFonts w:ascii="Sakkal Majalla" w:hAnsi="Sakkal Majalla" w:cs="Sakkal Majalla"/>
        </w:rPr>
        <w:footnoteRef/>
      </w:r>
      <w:r w:rsidRPr="00D1431A">
        <w:rPr>
          <w:rFonts w:ascii="Sakkal Majalla" w:hAnsi="Sakkal Majalla" w:cs="Sakkal Majalla"/>
        </w:rPr>
        <w:t xml:space="preserve"> </w:t>
      </w:r>
      <w:r w:rsidRPr="00D1431A">
        <w:rPr>
          <w:rFonts w:ascii="Sakkal Majalla" w:hAnsi="Sakkal Majalla" w:cs="Sakkal Majalla"/>
          <w:rtl/>
          <w:lang w:bidi="ar-AE"/>
        </w:rPr>
        <w:t>النقل والتسكين الداخلي للموظفين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25BD" w14:textId="72BFBA77" w:rsidR="00107687" w:rsidRDefault="00107687">
    <w:pPr>
      <w:pStyle w:val="Header"/>
    </w:pPr>
    <w:r w:rsidRPr="003C1572">
      <w:rPr>
        <w:rFonts w:eastAsia="Times New Roman"/>
        <w:b/>
        <w:bCs/>
        <w:color w:val="0D0D0D"/>
        <w:sz w:val="28"/>
        <w:szCs w:val="28"/>
        <w:rtl/>
        <w14:ligatures w14:val="none"/>
      </w:rPr>
      <w:drawing>
        <wp:anchor distT="0" distB="0" distL="114300" distR="114300" simplePos="0" relativeHeight="251660288" behindDoc="0" locked="0" layoutInCell="1" allowOverlap="1" wp14:anchorId="40614B1C" wp14:editId="6F8B4FF4">
          <wp:simplePos x="0" y="0"/>
          <wp:positionH relativeFrom="column">
            <wp:posOffset>0</wp:posOffset>
          </wp:positionH>
          <wp:positionV relativeFrom="paragraph">
            <wp:posOffset>227965</wp:posOffset>
          </wp:positionV>
          <wp:extent cx="6332220" cy="1031875"/>
          <wp:effectExtent l="0" t="0" r="0" b="0"/>
          <wp:wrapSquare wrapText="bothSides"/>
          <wp:docPr id="1163910267" name="Picture 6"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56632" name="Picture 6" descr="A logo of a company&#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2220" cy="1031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861"/>
    <w:multiLevelType w:val="hybridMultilevel"/>
    <w:tmpl w:val="8ACC321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2F23305"/>
    <w:multiLevelType w:val="hybridMultilevel"/>
    <w:tmpl w:val="E684043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03296E40"/>
    <w:multiLevelType w:val="hybridMultilevel"/>
    <w:tmpl w:val="8200D9EC"/>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306529"/>
    <w:multiLevelType w:val="hybridMultilevel"/>
    <w:tmpl w:val="37261078"/>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02BC6"/>
    <w:multiLevelType w:val="hybridMultilevel"/>
    <w:tmpl w:val="0E460D6A"/>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1114A7"/>
    <w:multiLevelType w:val="hybridMultilevel"/>
    <w:tmpl w:val="A8F2E836"/>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6D3A2D"/>
    <w:multiLevelType w:val="hybridMultilevel"/>
    <w:tmpl w:val="3D14A222"/>
    <w:lvl w:ilvl="0" w:tplc="4C09000F">
      <w:start w:val="1"/>
      <w:numFmt w:val="decimal"/>
      <w:lvlText w:val="%1."/>
      <w:lvlJc w:val="left"/>
      <w:pPr>
        <w:ind w:left="693" w:hanging="360"/>
      </w:p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7" w15:restartNumberingAfterBreak="0">
    <w:nsid w:val="0CE0109D"/>
    <w:multiLevelType w:val="hybridMultilevel"/>
    <w:tmpl w:val="4BAC796C"/>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7449B4"/>
    <w:multiLevelType w:val="hybridMultilevel"/>
    <w:tmpl w:val="FE3C11D6"/>
    <w:lvl w:ilvl="0" w:tplc="FFFFFFF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0DB046CD"/>
    <w:multiLevelType w:val="hybridMultilevel"/>
    <w:tmpl w:val="380EBFA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0" w15:restartNumberingAfterBreak="0">
    <w:nsid w:val="0EB43EE6"/>
    <w:multiLevelType w:val="hybridMultilevel"/>
    <w:tmpl w:val="6DE0A094"/>
    <w:styleLink w:val="ImportedStyle22"/>
    <w:lvl w:ilvl="0" w:tplc="FC16808A">
      <w:start w:val="1"/>
      <w:numFmt w:val="decimal"/>
      <w:lvlText w:val="%1."/>
      <w:lvlJc w:val="left"/>
      <w:pPr>
        <w:ind w:left="379"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AAFE5842">
      <w:start w:val="1"/>
      <w:numFmt w:val="lowerLetter"/>
      <w:lvlText w:val="%2."/>
      <w:lvlJc w:val="left"/>
      <w:pPr>
        <w:tabs>
          <w:tab w:val="right" w:pos="379"/>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9C8A3A">
      <w:start w:val="1"/>
      <w:numFmt w:val="lowerRoman"/>
      <w:lvlText w:val="%3."/>
      <w:lvlJc w:val="left"/>
      <w:pPr>
        <w:tabs>
          <w:tab w:val="right" w:pos="379"/>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3DD46698">
      <w:start w:val="1"/>
      <w:numFmt w:val="decimal"/>
      <w:lvlText w:val="%4."/>
      <w:lvlJc w:val="left"/>
      <w:pPr>
        <w:tabs>
          <w:tab w:val="right" w:pos="379"/>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B24E08">
      <w:start w:val="1"/>
      <w:numFmt w:val="lowerLetter"/>
      <w:lvlText w:val="%5."/>
      <w:lvlJc w:val="left"/>
      <w:pPr>
        <w:tabs>
          <w:tab w:val="right" w:pos="379"/>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E2E824">
      <w:start w:val="1"/>
      <w:numFmt w:val="lowerRoman"/>
      <w:lvlText w:val="%6."/>
      <w:lvlJc w:val="left"/>
      <w:pPr>
        <w:tabs>
          <w:tab w:val="right" w:pos="379"/>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3967DEC">
      <w:start w:val="1"/>
      <w:numFmt w:val="decimal"/>
      <w:lvlText w:val="%7."/>
      <w:lvlJc w:val="left"/>
      <w:pPr>
        <w:tabs>
          <w:tab w:val="right" w:pos="379"/>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E45476">
      <w:start w:val="1"/>
      <w:numFmt w:val="lowerLetter"/>
      <w:lvlText w:val="%8."/>
      <w:lvlJc w:val="left"/>
      <w:pPr>
        <w:tabs>
          <w:tab w:val="right" w:pos="379"/>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0AB4AC">
      <w:start w:val="1"/>
      <w:numFmt w:val="lowerRoman"/>
      <w:lvlText w:val="%9."/>
      <w:lvlJc w:val="left"/>
      <w:pPr>
        <w:tabs>
          <w:tab w:val="right" w:pos="379"/>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0567530"/>
    <w:multiLevelType w:val="hybridMultilevel"/>
    <w:tmpl w:val="153610AE"/>
    <w:lvl w:ilvl="0" w:tplc="4C09000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12" w15:restartNumberingAfterBreak="0">
    <w:nsid w:val="1068070B"/>
    <w:multiLevelType w:val="hybridMultilevel"/>
    <w:tmpl w:val="D89A44C6"/>
    <w:styleLink w:val="ImportedStyle33"/>
    <w:lvl w:ilvl="0" w:tplc="EC9EFC64">
      <w:start w:val="1"/>
      <w:numFmt w:val="arabicAbjad"/>
      <w:lvlText w:val="%1."/>
      <w:lvlJc w:val="left"/>
      <w:pPr>
        <w:ind w:left="804"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49D4A7E0">
      <w:start w:val="1"/>
      <w:numFmt w:val="lowerLetter"/>
      <w:lvlText w:val="%2."/>
      <w:lvlJc w:val="left"/>
      <w:pPr>
        <w:tabs>
          <w:tab w:val="right" w:pos="804"/>
        </w:tabs>
        <w:ind w:left="1524"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EA45960">
      <w:start w:val="1"/>
      <w:numFmt w:val="lowerRoman"/>
      <w:lvlText w:val="%3."/>
      <w:lvlJc w:val="left"/>
      <w:pPr>
        <w:tabs>
          <w:tab w:val="right" w:pos="804"/>
        </w:tabs>
        <w:ind w:left="2244" w:hanging="423"/>
      </w:pPr>
      <w:rPr>
        <w:rFonts w:hAnsi="Arial Unicode MS"/>
        <w:caps w:val="0"/>
        <w:smallCaps w:val="0"/>
        <w:strike w:val="0"/>
        <w:dstrike w:val="0"/>
        <w:outline w:val="0"/>
        <w:emboss w:val="0"/>
        <w:imprint w:val="0"/>
        <w:spacing w:val="0"/>
        <w:w w:val="100"/>
        <w:kern w:val="0"/>
        <w:position w:val="0"/>
        <w:highlight w:val="none"/>
        <w:vertAlign w:val="baseline"/>
      </w:rPr>
    </w:lvl>
    <w:lvl w:ilvl="3" w:tplc="2DAA1E2E">
      <w:start w:val="1"/>
      <w:numFmt w:val="decimal"/>
      <w:lvlText w:val="%4."/>
      <w:lvlJc w:val="left"/>
      <w:pPr>
        <w:tabs>
          <w:tab w:val="right" w:pos="804"/>
        </w:tabs>
        <w:ind w:left="2964"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6142D62">
      <w:start w:val="1"/>
      <w:numFmt w:val="lowerLetter"/>
      <w:lvlText w:val="%5."/>
      <w:lvlJc w:val="left"/>
      <w:pPr>
        <w:tabs>
          <w:tab w:val="right" w:pos="804"/>
        </w:tabs>
        <w:ind w:left="3684"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B9CE2B8">
      <w:start w:val="1"/>
      <w:numFmt w:val="lowerRoman"/>
      <w:lvlText w:val="%6."/>
      <w:lvlJc w:val="left"/>
      <w:pPr>
        <w:tabs>
          <w:tab w:val="right" w:pos="804"/>
        </w:tabs>
        <w:ind w:left="4404" w:hanging="423"/>
      </w:pPr>
      <w:rPr>
        <w:rFonts w:hAnsi="Arial Unicode MS"/>
        <w:caps w:val="0"/>
        <w:smallCaps w:val="0"/>
        <w:strike w:val="0"/>
        <w:dstrike w:val="0"/>
        <w:outline w:val="0"/>
        <w:emboss w:val="0"/>
        <w:imprint w:val="0"/>
        <w:spacing w:val="0"/>
        <w:w w:val="100"/>
        <w:kern w:val="0"/>
        <w:position w:val="0"/>
        <w:highlight w:val="none"/>
        <w:vertAlign w:val="baseline"/>
      </w:rPr>
    </w:lvl>
    <w:lvl w:ilvl="6" w:tplc="50F67B92">
      <w:start w:val="1"/>
      <w:numFmt w:val="decimal"/>
      <w:lvlText w:val="%7."/>
      <w:lvlJc w:val="left"/>
      <w:pPr>
        <w:tabs>
          <w:tab w:val="right" w:pos="804"/>
        </w:tabs>
        <w:ind w:left="5124"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9249A00">
      <w:start w:val="1"/>
      <w:numFmt w:val="lowerLetter"/>
      <w:lvlText w:val="%8."/>
      <w:lvlJc w:val="left"/>
      <w:pPr>
        <w:tabs>
          <w:tab w:val="right" w:pos="804"/>
        </w:tabs>
        <w:ind w:left="5844"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8E0B528">
      <w:start w:val="1"/>
      <w:numFmt w:val="lowerRoman"/>
      <w:lvlText w:val="%9."/>
      <w:lvlJc w:val="left"/>
      <w:pPr>
        <w:tabs>
          <w:tab w:val="right" w:pos="804"/>
        </w:tabs>
        <w:ind w:left="6564" w:hanging="4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0B77E4F"/>
    <w:multiLevelType w:val="hybridMultilevel"/>
    <w:tmpl w:val="CF50D962"/>
    <w:styleLink w:val="ImportedStyle50"/>
    <w:lvl w:ilvl="0" w:tplc="0A7C87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3C92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5CBA68">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20CA7F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560F0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8887C0">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90E3A1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5E44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2A0B48">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30D7AF7"/>
    <w:multiLevelType w:val="hybridMultilevel"/>
    <w:tmpl w:val="6614777A"/>
    <w:lvl w:ilvl="0" w:tplc="4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82D40"/>
    <w:multiLevelType w:val="hybridMultilevel"/>
    <w:tmpl w:val="70DAB3D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6" w15:restartNumberingAfterBreak="0">
    <w:nsid w:val="18023D56"/>
    <w:multiLevelType w:val="hybridMultilevel"/>
    <w:tmpl w:val="BD4E0D4C"/>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852CDE"/>
    <w:multiLevelType w:val="hybridMultilevel"/>
    <w:tmpl w:val="04F2F596"/>
    <w:styleLink w:val="ImportedStyle49"/>
    <w:lvl w:ilvl="0" w:tplc="21D41C7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6431A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C2B6C8">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00011A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DEFA8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D04C2E">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07FEDCA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F6B3B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D2F45E">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C8B47C4"/>
    <w:multiLevelType w:val="hybridMultilevel"/>
    <w:tmpl w:val="AED0168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9" w15:restartNumberingAfterBreak="0">
    <w:nsid w:val="1D7C4FD5"/>
    <w:multiLevelType w:val="hybridMultilevel"/>
    <w:tmpl w:val="AD9CD36A"/>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F082048"/>
    <w:multiLevelType w:val="hybridMultilevel"/>
    <w:tmpl w:val="FBEE6EE4"/>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1" w15:restartNumberingAfterBreak="0">
    <w:nsid w:val="22EE3388"/>
    <w:multiLevelType w:val="hybridMultilevel"/>
    <w:tmpl w:val="126AD818"/>
    <w:lvl w:ilvl="0" w:tplc="4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047167"/>
    <w:multiLevelType w:val="hybridMultilevel"/>
    <w:tmpl w:val="B082E68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3" w15:restartNumberingAfterBreak="0">
    <w:nsid w:val="25E861A0"/>
    <w:multiLevelType w:val="hybridMultilevel"/>
    <w:tmpl w:val="D152E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A96911"/>
    <w:multiLevelType w:val="hybridMultilevel"/>
    <w:tmpl w:val="A3B27E08"/>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7192E20"/>
    <w:multiLevelType w:val="hybridMultilevel"/>
    <w:tmpl w:val="A8C63EA2"/>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6" w15:restartNumberingAfterBreak="0">
    <w:nsid w:val="27E41B9C"/>
    <w:multiLevelType w:val="hybridMultilevel"/>
    <w:tmpl w:val="E4120416"/>
    <w:styleLink w:val="ImportedStyle25"/>
    <w:lvl w:ilvl="0" w:tplc="4006BA16">
      <w:start w:val="1"/>
      <w:numFmt w:val="decimal"/>
      <w:lvlText w:val="%1."/>
      <w:lvlJc w:val="left"/>
      <w:pPr>
        <w:tabs>
          <w:tab w:val="right" w:pos="386"/>
        </w:tabs>
        <w:ind w:left="37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2EDD96">
      <w:start w:val="1"/>
      <w:numFmt w:val="lowerLetter"/>
      <w:lvlText w:val="%2."/>
      <w:lvlJc w:val="left"/>
      <w:pPr>
        <w:tabs>
          <w:tab w:val="right" w:pos="386"/>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6EC91A">
      <w:start w:val="1"/>
      <w:numFmt w:val="lowerRoman"/>
      <w:lvlText w:val="%3."/>
      <w:lvlJc w:val="left"/>
      <w:pPr>
        <w:tabs>
          <w:tab w:val="right" w:pos="386"/>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E70070C">
      <w:start w:val="1"/>
      <w:numFmt w:val="decimal"/>
      <w:lvlText w:val="%4."/>
      <w:lvlJc w:val="left"/>
      <w:pPr>
        <w:tabs>
          <w:tab w:val="right" w:pos="386"/>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E4390E">
      <w:start w:val="1"/>
      <w:numFmt w:val="lowerLetter"/>
      <w:lvlText w:val="%5."/>
      <w:lvlJc w:val="left"/>
      <w:pPr>
        <w:tabs>
          <w:tab w:val="right" w:pos="386"/>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5C34E4">
      <w:start w:val="1"/>
      <w:numFmt w:val="lowerRoman"/>
      <w:lvlText w:val="%6."/>
      <w:lvlJc w:val="left"/>
      <w:pPr>
        <w:tabs>
          <w:tab w:val="right" w:pos="386"/>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620860F2">
      <w:start w:val="1"/>
      <w:numFmt w:val="decimal"/>
      <w:lvlText w:val="%7."/>
      <w:lvlJc w:val="left"/>
      <w:pPr>
        <w:tabs>
          <w:tab w:val="right" w:pos="386"/>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F49ABC">
      <w:start w:val="1"/>
      <w:numFmt w:val="lowerLetter"/>
      <w:lvlText w:val="%8."/>
      <w:lvlJc w:val="left"/>
      <w:pPr>
        <w:tabs>
          <w:tab w:val="right" w:pos="386"/>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7EA1AE">
      <w:start w:val="1"/>
      <w:numFmt w:val="lowerRoman"/>
      <w:lvlText w:val="%9."/>
      <w:lvlJc w:val="left"/>
      <w:pPr>
        <w:tabs>
          <w:tab w:val="right" w:pos="386"/>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8556DF3"/>
    <w:multiLevelType w:val="hybridMultilevel"/>
    <w:tmpl w:val="AE022946"/>
    <w:styleLink w:val="ImportedStyle43"/>
    <w:lvl w:ilvl="0" w:tplc="AB28C25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2EE6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7A0600">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8BDA922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78A30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105602">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143EEFC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322B1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7E1F2A">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9247258"/>
    <w:multiLevelType w:val="hybridMultilevel"/>
    <w:tmpl w:val="9EB2B196"/>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9D63BD6"/>
    <w:multiLevelType w:val="hybridMultilevel"/>
    <w:tmpl w:val="73005E0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0" w15:restartNumberingAfterBreak="0">
    <w:nsid w:val="2BD84950"/>
    <w:multiLevelType w:val="hybridMultilevel"/>
    <w:tmpl w:val="B028755E"/>
    <w:lvl w:ilvl="0" w:tplc="4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1E58AE"/>
    <w:multiLevelType w:val="hybridMultilevel"/>
    <w:tmpl w:val="8DDC99B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2" w15:restartNumberingAfterBreak="0">
    <w:nsid w:val="364F2476"/>
    <w:multiLevelType w:val="hybridMultilevel"/>
    <w:tmpl w:val="EEC6D886"/>
    <w:lvl w:ilvl="0" w:tplc="4C09000F">
      <w:start w:val="1"/>
      <w:numFmt w:val="decimal"/>
      <w:lvlText w:val="%1."/>
      <w:lvlJc w:val="left"/>
      <w:pPr>
        <w:ind w:left="739" w:hanging="360"/>
      </w:pPr>
      <w:rPr>
        <w:rFonts w:hint="default"/>
      </w:rPr>
    </w:lvl>
    <w:lvl w:ilvl="1" w:tplc="FFFFFFFF" w:tentative="1">
      <w:start w:val="1"/>
      <w:numFmt w:val="bullet"/>
      <w:lvlText w:val="o"/>
      <w:lvlJc w:val="left"/>
      <w:pPr>
        <w:ind w:left="1459" w:hanging="360"/>
      </w:pPr>
      <w:rPr>
        <w:rFonts w:ascii="Courier New" w:hAnsi="Courier New" w:cs="Courier New" w:hint="default"/>
      </w:rPr>
    </w:lvl>
    <w:lvl w:ilvl="2" w:tplc="FFFFFFFF" w:tentative="1">
      <w:start w:val="1"/>
      <w:numFmt w:val="bullet"/>
      <w:lvlText w:val=""/>
      <w:lvlJc w:val="left"/>
      <w:pPr>
        <w:ind w:left="2179" w:hanging="360"/>
      </w:pPr>
      <w:rPr>
        <w:rFonts w:ascii="Wingdings" w:hAnsi="Wingdings" w:hint="default"/>
      </w:rPr>
    </w:lvl>
    <w:lvl w:ilvl="3" w:tplc="FFFFFFFF" w:tentative="1">
      <w:start w:val="1"/>
      <w:numFmt w:val="bullet"/>
      <w:lvlText w:val=""/>
      <w:lvlJc w:val="left"/>
      <w:pPr>
        <w:ind w:left="2899" w:hanging="360"/>
      </w:pPr>
      <w:rPr>
        <w:rFonts w:ascii="Symbol" w:hAnsi="Symbol" w:hint="default"/>
      </w:rPr>
    </w:lvl>
    <w:lvl w:ilvl="4" w:tplc="FFFFFFFF" w:tentative="1">
      <w:start w:val="1"/>
      <w:numFmt w:val="bullet"/>
      <w:lvlText w:val="o"/>
      <w:lvlJc w:val="left"/>
      <w:pPr>
        <w:ind w:left="3619" w:hanging="360"/>
      </w:pPr>
      <w:rPr>
        <w:rFonts w:ascii="Courier New" w:hAnsi="Courier New" w:cs="Courier New" w:hint="default"/>
      </w:rPr>
    </w:lvl>
    <w:lvl w:ilvl="5" w:tplc="FFFFFFFF" w:tentative="1">
      <w:start w:val="1"/>
      <w:numFmt w:val="bullet"/>
      <w:lvlText w:val=""/>
      <w:lvlJc w:val="left"/>
      <w:pPr>
        <w:ind w:left="4339" w:hanging="360"/>
      </w:pPr>
      <w:rPr>
        <w:rFonts w:ascii="Wingdings" w:hAnsi="Wingdings" w:hint="default"/>
      </w:rPr>
    </w:lvl>
    <w:lvl w:ilvl="6" w:tplc="FFFFFFFF" w:tentative="1">
      <w:start w:val="1"/>
      <w:numFmt w:val="bullet"/>
      <w:lvlText w:val=""/>
      <w:lvlJc w:val="left"/>
      <w:pPr>
        <w:ind w:left="5059" w:hanging="360"/>
      </w:pPr>
      <w:rPr>
        <w:rFonts w:ascii="Symbol" w:hAnsi="Symbol" w:hint="default"/>
      </w:rPr>
    </w:lvl>
    <w:lvl w:ilvl="7" w:tplc="FFFFFFFF" w:tentative="1">
      <w:start w:val="1"/>
      <w:numFmt w:val="bullet"/>
      <w:lvlText w:val="o"/>
      <w:lvlJc w:val="left"/>
      <w:pPr>
        <w:ind w:left="5779" w:hanging="360"/>
      </w:pPr>
      <w:rPr>
        <w:rFonts w:ascii="Courier New" w:hAnsi="Courier New" w:cs="Courier New" w:hint="default"/>
      </w:rPr>
    </w:lvl>
    <w:lvl w:ilvl="8" w:tplc="FFFFFFFF" w:tentative="1">
      <w:start w:val="1"/>
      <w:numFmt w:val="bullet"/>
      <w:lvlText w:val=""/>
      <w:lvlJc w:val="left"/>
      <w:pPr>
        <w:ind w:left="6499" w:hanging="360"/>
      </w:pPr>
      <w:rPr>
        <w:rFonts w:ascii="Wingdings" w:hAnsi="Wingdings" w:hint="default"/>
      </w:rPr>
    </w:lvl>
  </w:abstractNum>
  <w:abstractNum w:abstractNumId="33" w15:restartNumberingAfterBreak="0">
    <w:nsid w:val="372D64F3"/>
    <w:multiLevelType w:val="hybridMultilevel"/>
    <w:tmpl w:val="36CA3DC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4" w15:restartNumberingAfterBreak="0">
    <w:nsid w:val="39ED76E4"/>
    <w:multiLevelType w:val="hybridMultilevel"/>
    <w:tmpl w:val="941C672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5" w15:restartNumberingAfterBreak="0">
    <w:nsid w:val="3B9E56E9"/>
    <w:multiLevelType w:val="hybridMultilevel"/>
    <w:tmpl w:val="CD584864"/>
    <w:lvl w:ilvl="0" w:tplc="2E2CAEC8">
      <w:start w:val="1"/>
      <w:numFmt w:val="arabicAbjad"/>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6" w15:restartNumberingAfterBreak="0">
    <w:nsid w:val="3C111008"/>
    <w:multiLevelType w:val="hybridMultilevel"/>
    <w:tmpl w:val="8F9AB1B2"/>
    <w:lvl w:ilvl="0" w:tplc="68A05E0C">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7" w15:restartNumberingAfterBreak="0">
    <w:nsid w:val="3C472840"/>
    <w:multiLevelType w:val="hybridMultilevel"/>
    <w:tmpl w:val="8E84D63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8" w15:restartNumberingAfterBreak="0">
    <w:nsid w:val="3CCB6D3D"/>
    <w:multiLevelType w:val="hybridMultilevel"/>
    <w:tmpl w:val="00AE565C"/>
    <w:lvl w:ilvl="0" w:tplc="4C09000F">
      <w:start w:val="1"/>
      <w:numFmt w:val="decimal"/>
      <w:lvlText w:val="%1."/>
      <w:lvlJc w:val="left"/>
      <w:pPr>
        <w:ind w:left="789" w:hanging="360"/>
      </w:pPr>
    </w:lvl>
    <w:lvl w:ilvl="1" w:tplc="4C090019" w:tentative="1">
      <w:start w:val="1"/>
      <w:numFmt w:val="lowerLetter"/>
      <w:lvlText w:val="%2."/>
      <w:lvlJc w:val="left"/>
      <w:pPr>
        <w:ind w:left="1509" w:hanging="360"/>
      </w:pPr>
    </w:lvl>
    <w:lvl w:ilvl="2" w:tplc="4C09001B" w:tentative="1">
      <w:start w:val="1"/>
      <w:numFmt w:val="lowerRoman"/>
      <w:lvlText w:val="%3."/>
      <w:lvlJc w:val="right"/>
      <w:pPr>
        <w:ind w:left="2229" w:hanging="180"/>
      </w:pPr>
    </w:lvl>
    <w:lvl w:ilvl="3" w:tplc="4C09000F" w:tentative="1">
      <w:start w:val="1"/>
      <w:numFmt w:val="decimal"/>
      <w:lvlText w:val="%4."/>
      <w:lvlJc w:val="left"/>
      <w:pPr>
        <w:ind w:left="2949" w:hanging="360"/>
      </w:pPr>
    </w:lvl>
    <w:lvl w:ilvl="4" w:tplc="4C090019" w:tentative="1">
      <w:start w:val="1"/>
      <w:numFmt w:val="lowerLetter"/>
      <w:lvlText w:val="%5."/>
      <w:lvlJc w:val="left"/>
      <w:pPr>
        <w:ind w:left="3669" w:hanging="360"/>
      </w:pPr>
    </w:lvl>
    <w:lvl w:ilvl="5" w:tplc="4C09001B" w:tentative="1">
      <w:start w:val="1"/>
      <w:numFmt w:val="lowerRoman"/>
      <w:lvlText w:val="%6."/>
      <w:lvlJc w:val="right"/>
      <w:pPr>
        <w:ind w:left="4389" w:hanging="180"/>
      </w:pPr>
    </w:lvl>
    <w:lvl w:ilvl="6" w:tplc="4C09000F" w:tentative="1">
      <w:start w:val="1"/>
      <w:numFmt w:val="decimal"/>
      <w:lvlText w:val="%7."/>
      <w:lvlJc w:val="left"/>
      <w:pPr>
        <w:ind w:left="5109" w:hanging="360"/>
      </w:pPr>
    </w:lvl>
    <w:lvl w:ilvl="7" w:tplc="4C090019" w:tentative="1">
      <w:start w:val="1"/>
      <w:numFmt w:val="lowerLetter"/>
      <w:lvlText w:val="%8."/>
      <w:lvlJc w:val="left"/>
      <w:pPr>
        <w:ind w:left="5829" w:hanging="360"/>
      </w:pPr>
    </w:lvl>
    <w:lvl w:ilvl="8" w:tplc="4C09001B" w:tentative="1">
      <w:start w:val="1"/>
      <w:numFmt w:val="lowerRoman"/>
      <w:lvlText w:val="%9."/>
      <w:lvlJc w:val="right"/>
      <w:pPr>
        <w:ind w:left="6549" w:hanging="180"/>
      </w:pPr>
    </w:lvl>
  </w:abstractNum>
  <w:abstractNum w:abstractNumId="39" w15:restartNumberingAfterBreak="0">
    <w:nsid w:val="3D2279B9"/>
    <w:multiLevelType w:val="hybridMultilevel"/>
    <w:tmpl w:val="A8A41F38"/>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D3549B1"/>
    <w:multiLevelType w:val="hybridMultilevel"/>
    <w:tmpl w:val="9B70AD74"/>
    <w:styleLink w:val="ImportedStyle30"/>
    <w:lvl w:ilvl="0" w:tplc="DB1A20FA">
      <w:start w:val="1"/>
      <w:numFmt w:val="arabicAbjad"/>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BA04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E4E58E">
      <w:start w:val="1"/>
      <w:numFmt w:val="lowerRoman"/>
      <w:lvlText w:val="%3."/>
      <w:lvlJc w:val="left"/>
      <w:pPr>
        <w:ind w:left="216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0CC2F3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0834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30D084">
      <w:start w:val="1"/>
      <w:numFmt w:val="lowerRoman"/>
      <w:lvlText w:val="%6."/>
      <w:lvlJc w:val="left"/>
      <w:pPr>
        <w:ind w:left="432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F5E4D8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6030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A4D6C8">
      <w:start w:val="1"/>
      <w:numFmt w:val="lowerRoman"/>
      <w:lvlText w:val="%9."/>
      <w:lvlJc w:val="left"/>
      <w:pPr>
        <w:ind w:left="648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3D424720"/>
    <w:multiLevelType w:val="hybridMultilevel"/>
    <w:tmpl w:val="A9BAEE3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2" w15:restartNumberingAfterBreak="0">
    <w:nsid w:val="3D744788"/>
    <w:multiLevelType w:val="hybridMultilevel"/>
    <w:tmpl w:val="BB3A3F5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3" w15:restartNumberingAfterBreak="0">
    <w:nsid w:val="3DF34887"/>
    <w:multiLevelType w:val="hybridMultilevel"/>
    <w:tmpl w:val="6CF0C568"/>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F71CC6"/>
    <w:multiLevelType w:val="hybridMultilevel"/>
    <w:tmpl w:val="F9503DE6"/>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3A011EA"/>
    <w:multiLevelType w:val="hybridMultilevel"/>
    <w:tmpl w:val="D2EEA9D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6" w15:restartNumberingAfterBreak="0">
    <w:nsid w:val="44DF521C"/>
    <w:multiLevelType w:val="hybridMultilevel"/>
    <w:tmpl w:val="A740EEB8"/>
    <w:styleLink w:val="ImportedStyle9"/>
    <w:lvl w:ilvl="0" w:tplc="CF82521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B06ED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AABEC8">
      <w:start w:val="1"/>
      <w:numFmt w:val="lowerRoman"/>
      <w:lvlText w:val="%3."/>
      <w:lvlJc w:val="left"/>
      <w:pPr>
        <w:ind w:left="252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AA5C18E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1AA32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4C1396">
      <w:start w:val="1"/>
      <w:numFmt w:val="lowerRoman"/>
      <w:lvlText w:val="%6."/>
      <w:lvlJc w:val="left"/>
      <w:pPr>
        <w:ind w:left="468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9E9C2DB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9CB9B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2383628">
      <w:start w:val="1"/>
      <w:numFmt w:val="lowerRoman"/>
      <w:lvlText w:val="%9."/>
      <w:lvlJc w:val="left"/>
      <w:pPr>
        <w:ind w:left="684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45B57FF0"/>
    <w:multiLevelType w:val="hybridMultilevel"/>
    <w:tmpl w:val="D8F234B4"/>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8" w15:restartNumberingAfterBreak="0">
    <w:nsid w:val="45FE5CDA"/>
    <w:multiLevelType w:val="hybridMultilevel"/>
    <w:tmpl w:val="2292A73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9" w15:restartNumberingAfterBreak="0">
    <w:nsid w:val="481B06CB"/>
    <w:multiLevelType w:val="hybridMultilevel"/>
    <w:tmpl w:val="77C660D8"/>
    <w:lvl w:ilvl="0" w:tplc="2E2CAEC8">
      <w:start w:val="1"/>
      <w:numFmt w:val="arabicAbjad"/>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50" w15:restartNumberingAfterBreak="0">
    <w:nsid w:val="485358C4"/>
    <w:multiLevelType w:val="hybridMultilevel"/>
    <w:tmpl w:val="2E34DFD8"/>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9727185"/>
    <w:multiLevelType w:val="hybridMultilevel"/>
    <w:tmpl w:val="967A386C"/>
    <w:styleLink w:val="ImportedStyle31"/>
    <w:lvl w:ilvl="0" w:tplc="E6EA4A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44DD4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340E12">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13D2A4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86A31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482532">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664EF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084C6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96EB8C">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4CA35C94"/>
    <w:multiLevelType w:val="hybridMultilevel"/>
    <w:tmpl w:val="6BEC9680"/>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3" w15:restartNumberingAfterBreak="0">
    <w:nsid w:val="51516545"/>
    <w:multiLevelType w:val="hybridMultilevel"/>
    <w:tmpl w:val="61D0E370"/>
    <w:lvl w:ilvl="0" w:tplc="4C09000F">
      <w:start w:val="1"/>
      <w:numFmt w:val="decimal"/>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54" w15:restartNumberingAfterBreak="0">
    <w:nsid w:val="51B31616"/>
    <w:multiLevelType w:val="hybridMultilevel"/>
    <w:tmpl w:val="10C0F332"/>
    <w:styleLink w:val="ImportedStyle48"/>
    <w:lvl w:ilvl="0" w:tplc="7604EFD6">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07ED12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0720A30">
      <w:start w:val="1"/>
      <w:numFmt w:val="lowerRoman"/>
      <w:lvlText w:val="%3."/>
      <w:lvlJc w:val="left"/>
      <w:pPr>
        <w:ind w:left="180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E3CB3AE">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322278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E4A1B72">
      <w:start w:val="1"/>
      <w:numFmt w:val="lowerRoman"/>
      <w:lvlText w:val="%6."/>
      <w:lvlJc w:val="left"/>
      <w:pPr>
        <w:ind w:left="396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23638AE">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AD29A7E">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39E2B1A">
      <w:start w:val="1"/>
      <w:numFmt w:val="lowerRoman"/>
      <w:lvlText w:val="%9."/>
      <w:lvlJc w:val="left"/>
      <w:pPr>
        <w:ind w:left="612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5" w15:restartNumberingAfterBreak="0">
    <w:nsid w:val="53D42576"/>
    <w:multiLevelType w:val="hybridMultilevel"/>
    <w:tmpl w:val="C25CD118"/>
    <w:lvl w:ilvl="0" w:tplc="2E2CAEC8">
      <w:start w:val="1"/>
      <w:numFmt w:val="arabicAbjad"/>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56" w15:restartNumberingAfterBreak="0">
    <w:nsid w:val="53DE4110"/>
    <w:multiLevelType w:val="hybridMultilevel"/>
    <w:tmpl w:val="91EECD0C"/>
    <w:lvl w:ilvl="0" w:tplc="2E2CAEC8">
      <w:start w:val="1"/>
      <w:numFmt w:val="arabicAbjad"/>
      <w:lvlText w:val="%1-"/>
      <w:lvlJc w:val="left"/>
      <w:pPr>
        <w:ind w:left="1149" w:hanging="360"/>
      </w:pPr>
      <w:rPr>
        <w:rFonts w:hint="default"/>
      </w:rPr>
    </w:lvl>
    <w:lvl w:ilvl="1" w:tplc="4C090019" w:tentative="1">
      <w:start w:val="1"/>
      <w:numFmt w:val="lowerLetter"/>
      <w:lvlText w:val="%2."/>
      <w:lvlJc w:val="left"/>
      <w:pPr>
        <w:ind w:left="1869" w:hanging="360"/>
      </w:pPr>
    </w:lvl>
    <w:lvl w:ilvl="2" w:tplc="4C09001B" w:tentative="1">
      <w:start w:val="1"/>
      <w:numFmt w:val="lowerRoman"/>
      <w:lvlText w:val="%3."/>
      <w:lvlJc w:val="right"/>
      <w:pPr>
        <w:ind w:left="2589" w:hanging="180"/>
      </w:pPr>
    </w:lvl>
    <w:lvl w:ilvl="3" w:tplc="4C09000F" w:tentative="1">
      <w:start w:val="1"/>
      <w:numFmt w:val="decimal"/>
      <w:lvlText w:val="%4."/>
      <w:lvlJc w:val="left"/>
      <w:pPr>
        <w:ind w:left="3309" w:hanging="360"/>
      </w:pPr>
    </w:lvl>
    <w:lvl w:ilvl="4" w:tplc="4C090019" w:tentative="1">
      <w:start w:val="1"/>
      <w:numFmt w:val="lowerLetter"/>
      <w:lvlText w:val="%5."/>
      <w:lvlJc w:val="left"/>
      <w:pPr>
        <w:ind w:left="4029" w:hanging="360"/>
      </w:pPr>
    </w:lvl>
    <w:lvl w:ilvl="5" w:tplc="4C09001B" w:tentative="1">
      <w:start w:val="1"/>
      <w:numFmt w:val="lowerRoman"/>
      <w:lvlText w:val="%6."/>
      <w:lvlJc w:val="right"/>
      <w:pPr>
        <w:ind w:left="4749" w:hanging="180"/>
      </w:pPr>
    </w:lvl>
    <w:lvl w:ilvl="6" w:tplc="4C09000F" w:tentative="1">
      <w:start w:val="1"/>
      <w:numFmt w:val="decimal"/>
      <w:lvlText w:val="%7."/>
      <w:lvlJc w:val="left"/>
      <w:pPr>
        <w:ind w:left="5469" w:hanging="360"/>
      </w:pPr>
    </w:lvl>
    <w:lvl w:ilvl="7" w:tplc="4C090019" w:tentative="1">
      <w:start w:val="1"/>
      <w:numFmt w:val="lowerLetter"/>
      <w:lvlText w:val="%8."/>
      <w:lvlJc w:val="left"/>
      <w:pPr>
        <w:ind w:left="6189" w:hanging="360"/>
      </w:pPr>
    </w:lvl>
    <w:lvl w:ilvl="8" w:tplc="4C09001B" w:tentative="1">
      <w:start w:val="1"/>
      <w:numFmt w:val="lowerRoman"/>
      <w:lvlText w:val="%9."/>
      <w:lvlJc w:val="right"/>
      <w:pPr>
        <w:ind w:left="6909" w:hanging="180"/>
      </w:pPr>
    </w:lvl>
  </w:abstractNum>
  <w:abstractNum w:abstractNumId="57" w15:restartNumberingAfterBreak="0">
    <w:nsid w:val="56703C2D"/>
    <w:multiLevelType w:val="hybridMultilevel"/>
    <w:tmpl w:val="9982BDAE"/>
    <w:styleLink w:val="ImportedStyle18"/>
    <w:lvl w:ilvl="0" w:tplc="5DB8EB68">
      <w:start w:val="1"/>
      <w:numFmt w:val="decimal"/>
      <w:lvlText w:val="%1."/>
      <w:lvlJc w:val="left"/>
      <w:pPr>
        <w:ind w:left="36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A24FE32">
      <w:start w:val="1"/>
      <w:numFmt w:val="lowerLetter"/>
      <w:lvlText w:val="%2."/>
      <w:lvlJc w:val="left"/>
      <w:pPr>
        <w:ind w:left="10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A9A0D78">
      <w:start w:val="1"/>
      <w:numFmt w:val="lowerRoman"/>
      <w:lvlText w:val="%3."/>
      <w:lvlJc w:val="left"/>
      <w:pPr>
        <w:ind w:left="180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8800808">
      <w:start w:val="1"/>
      <w:numFmt w:val="decimal"/>
      <w:lvlText w:val="%4."/>
      <w:lvlJc w:val="left"/>
      <w:pPr>
        <w:ind w:left="252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5889A0E">
      <w:start w:val="1"/>
      <w:numFmt w:val="lowerLetter"/>
      <w:lvlText w:val="%5."/>
      <w:lvlJc w:val="left"/>
      <w:pPr>
        <w:ind w:left="324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1867C46">
      <w:start w:val="1"/>
      <w:numFmt w:val="lowerRoman"/>
      <w:lvlText w:val="%6."/>
      <w:lvlJc w:val="left"/>
      <w:pPr>
        <w:ind w:left="396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70A4110">
      <w:start w:val="1"/>
      <w:numFmt w:val="decimal"/>
      <w:lvlText w:val="%7."/>
      <w:lvlJc w:val="left"/>
      <w:pPr>
        <w:ind w:left="46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7C2464E">
      <w:start w:val="1"/>
      <w:numFmt w:val="lowerLetter"/>
      <w:lvlText w:val="%8."/>
      <w:lvlJc w:val="left"/>
      <w:pPr>
        <w:ind w:left="540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74033CA">
      <w:start w:val="1"/>
      <w:numFmt w:val="lowerRoman"/>
      <w:lvlText w:val="%9."/>
      <w:lvlJc w:val="left"/>
      <w:pPr>
        <w:ind w:left="612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8" w15:restartNumberingAfterBreak="0">
    <w:nsid w:val="573979E6"/>
    <w:multiLevelType w:val="hybridMultilevel"/>
    <w:tmpl w:val="6A54A15C"/>
    <w:styleLink w:val="ImportedStyle61"/>
    <w:lvl w:ilvl="0" w:tplc="C6D096A4">
      <w:start w:val="1"/>
      <w:numFmt w:val="arabicAbjad"/>
      <w:lvlText w:val="%1."/>
      <w:lvlJc w:val="left"/>
      <w:pPr>
        <w:ind w:left="66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08BF4E">
      <w:start w:val="1"/>
      <w:numFmt w:val="lowerLetter"/>
      <w:lvlText w:val="%2."/>
      <w:lvlJc w:val="left"/>
      <w:pPr>
        <w:tabs>
          <w:tab w:val="right" w:pos="662"/>
        </w:tabs>
        <w:ind w:left="138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621860">
      <w:start w:val="1"/>
      <w:numFmt w:val="lowerRoman"/>
      <w:lvlText w:val="%3."/>
      <w:lvlJc w:val="left"/>
      <w:pPr>
        <w:tabs>
          <w:tab w:val="right" w:pos="662"/>
        </w:tabs>
        <w:ind w:left="2102"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CFEB632">
      <w:start w:val="1"/>
      <w:numFmt w:val="decimal"/>
      <w:lvlText w:val="%4."/>
      <w:lvlJc w:val="left"/>
      <w:pPr>
        <w:tabs>
          <w:tab w:val="right" w:pos="662"/>
        </w:tabs>
        <w:ind w:left="282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CEE0C8">
      <w:start w:val="1"/>
      <w:numFmt w:val="lowerLetter"/>
      <w:lvlText w:val="%5."/>
      <w:lvlJc w:val="left"/>
      <w:pPr>
        <w:tabs>
          <w:tab w:val="right" w:pos="662"/>
        </w:tabs>
        <w:ind w:left="354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047950">
      <w:start w:val="1"/>
      <w:numFmt w:val="lowerRoman"/>
      <w:lvlText w:val="%6."/>
      <w:lvlJc w:val="left"/>
      <w:pPr>
        <w:tabs>
          <w:tab w:val="right" w:pos="662"/>
        </w:tabs>
        <w:ind w:left="4262"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6736EAF6">
      <w:start w:val="1"/>
      <w:numFmt w:val="decimal"/>
      <w:lvlText w:val="%7."/>
      <w:lvlJc w:val="left"/>
      <w:pPr>
        <w:tabs>
          <w:tab w:val="right" w:pos="662"/>
        </w:tabs>
        <w:ind w:left="498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E842E8">
      <w:start w:val="1"/>
      <w:numFmt w:val="lowerLetter"/>
      <w:lvlText w:val="%8."/>
      <w:lvlJc w:val="left"/>
      <w:pPr>
        <w:tabs>
          <w:tab w:val="right" w:pos="662"/>
        </w:tabs>
        <w:ind w:left="570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AA8160">
      <w:start w:val="1"/>
      <w:numFmt w:val="lowerRoman"/>
      <w:lvlText w:val="%9."/>
      <w:lvlJc w:val="left"/>
      <w:pPr>
        <w:tabs>
          <w:tab w:val="right" w:pos="662"/>
        </w:tabs>
        <w:ind w:left="6422"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57D01E83"/>
    <w:multiLevelType w:val="hybridMultilevel"/>
    <w:tmpl w:val="7174E992"/>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A9A0A72"/>
    <w:multiLevelType w:val="hybridMultilevel"/>
    <w:tmpl w:val="D9E2404C"/>
    <w:lvl w:ilvl="0" w:tplc="4C090003">
      <w:start w:val="1"/>
      <w:numFmt w:val="bullet"/>
      <w:lvlText w:val="o"/>
      <w:lvlJc w:val="left"/>
      <w:pPr>
        <w:ind w:left="739" w:hanging="360"/>
      </w:pPr>
      <w:rPr>
        <w:rFonts w:ascii="Courier New" w:hAnsi="Courier New" w:cs="Courier New"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61" w15:restartNumberingAfterBreak="0">
    <w:nsid w:val="5C002852"/>
    <w:multiLevelType w:val="hybridMultilevel"/>
    <w:tmpl w:val="3AC4EA8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2" w15:restartNumberingAfterBreak="0">
    <w:nsid w:val="5F382639"/>
    <w:multiLevelType w:val="hybridMultilevel"/>
    <w:tmpl w:val="0676533A"/>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394F18"/>
    <w:multiLevelType w:val="hybridMultilevel"/>
    <w:tmpl w:val="198093E4"/>
    <w:lvl w:ilvl="0" w:tplc="2E2CAEC8">
      <w:start w:val="1"/>
      <w:numFmt w:val="arabicAbjad"/>
      <w:lvlText w:val="%1-"/>
      <w:lvlJc w:val="left"/>
      <w:pPr>
        <w:ind w:left="789" w:hanging="360"/>
      </w:pPr>
      <w:rPr>
        <w:rFonts w:hint="default"/>
        <w:b/>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64" w15:restartNumberingAfterBreak="0">
    <w:nsid w:val="5F812E36"/>
    <w:multiLevelType w:val="hybridMultilevel"/>
    <w:tmpl w:val="BC20B688"/>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08B793A"/>
    <w:multiLevelType w:val="hybridMultilevel"/>
    <w:tmpl w:val="9C9A35EC"/>
    <w:lvl w:ilvl="0" w:tplc="4C09000F">
      <w:start w:val="1"/>
      <w:numFmt w:val="decimal"/>
      <w:lvlText w:val="%1."/>
      <w:lvlJc w:val="left"/>
      <w:pPr>
        <w:ind w:left="789" w:hanging="360"/>
      </w:pPr>
    </w:lvl>
    <w:lvl w:ilvl="1" w:tplc="0D84F842">
      <w:start w:val="1"/>
      <w:numFmt w:val="decimal"/>
      <w:lvlText w:val="%2-"/>
      <w:lvlJc w:val="left"/>
      <w:pPr>
        <w:ind w:left="1569" w:hanging="420"/>
      </w:pPr>
      <w:rPr>
        <w:rFonts w:hint="default"/>
      </w:rPr>
    </w:lvl>
    <w:lvl w:ilvl="2" w:tplc="4C09001B" w:tentative="1">
      <w:start w:val="1"/>
      <w:numFmt w:val="lowerRoman"/>
      <w:lvlText w:val="%3."/>
      <w:lvlJc w:val="right"/>
      <w:pPr>
        <w:ind w:left="2229" w:hanging="180"/>
      </w:pPr>
    </w:lvl>
    <w:lvl w:ilvl="3" w:tplc="4C09000F" w:tentative="1">
      <w:start w:val="1"/>
      <w:numFmt w:val="decimal"/>
      <w:lvlText w:val="%4."/>
      <w:lvlJc w:val="left"/>
      <w:pPr>
        <w:ind w:left="2949" w:hanging="360"/>
      </w:pPr>
    </w:lvl>
    <w:lvl w:ilvl="4" w:tplc="4C090019" w:tentative="1">
      <w:start w:val="1"/>
      <w:numFmt w:val="lowerLetter"/>
      <w:lvlText w:val="%5."/>
      <w:lvlJc w:val="left"/>
      <w:pPr>
        <w:ind w:left="3669" w:hanging="360"/>
      </w:pPr>
    </w:lvl>
    <w:lvl w:ilvl="5" w:tplc="4C09001B" w:tentative="1">
      <w:start w:val="1"/>
      <w:numFmt w:val="lowerRoman"/>
      <w:lvlText w:val="%6."/>
      <w:lvlJc w:val="right"/>
      <w:pPr>
        <w:ind w:left="4389" w:hanging="180"/>
      </w:pPr>
    </w:lvl>
    <w:lvl w:ilvl="6" w:tplc="4C09000F" w:tentative="1">
      <w:start w:val="1"/>
      <w:numFmt w:val="decimal"/>
      <w:lvlText w:val="%7."/>
      <w:lvlJc w:val="left"/>
      <w:pPr>
        <w:ind w:left="5109" w:hanging="360"/>
      </w:pPr>
    </w:lvl>
    <w:lvl w:ilvl="7" w:tplc="4C090019" w:tentative="1">
      <w:start w:val="1"/>
      <w:numFmt w:val="lowerLetter"/>
      <w:lvlText w:val="%8."/>
      <w:lvlJc w:val="left"/>
      <w:pPr>
        <w:ind w:left="5829" w:hanging="360"/>
      </w:pPr>
    </w:lvl>
    <w:lvl w:ilvl="8" w:tplc="4C09001B" w:tentative="1">
      <w:start w:val="1"/>
      <w:numFmt w:val="lowerRoman"/>
      <w:lvlText w:val="%9."/>
      <w:lvlJc w:val="right"/>
      <w:pPr>
        <w:ind w:left="6549" w:hanging="180"/>
      </w:pPr>
    </w:lvl>
  </w:abstractNum>
  <w:abstractNum w:abstractNumId="66" w15:restartNumberingAfterBreak="0">
    <w:nsid w:val="60FE492F"/>
    <w:multiLevelType w:val="hybridMultilevel"/>
    <w:tmpl w:val="83BA1E0E"/>
    <w:styleLink w:val="ImportedStyle7"/>
    <w:lvl w:ilvl="0" w:tplc="554A7C48">
      <w:start w:val="1"/>
      <w:numFmt w:val="decimal"/>
      <w:lvlText w:val="%1."/>
      <w:lvlJc w:val="left"/>
      <w:pPr>
        <w:tabs>
          <w:tab w:val="right" w:pos="386"/>
        </w:tabs>
        <w:ind w:left="37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5EC4D0">
      <w:start w:val="1"/>
      <w:numFmt w:val="lowerLetter"/>
      <w:lvlText w:val="%2."/>
      <w:lvlJc w:val="left"/>
      <w:pPr>
        <w:tabs>
          <w:tab w:val="right" w:pos="386"/>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4C98D6">
      <w:start w:val="1"/>
      <w:numFmt w:val="lowerRoman"/>
      <w:lvlText w:val="%3."/>
      <w:lvlJc w:val="left"/>
      <w:pPr>
        <w:tabs>
          <w:tab w:val="right" w:pos="386"/>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F8C7C52">
      <w:start w:val="1"/>
      <w:numFmt w:val="decimal"/>
      <w:lvlText w:val="%4."/>
      <w:lvlJc w:val="left"/>
      <w:pPr>
        <w:tabs>
          <w:tab w:val="right" w:pos="386"/>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AE3A52">
      <w:start w:val="1"/>
      <w:numFmt w:val="lowerLetter"/>
      <w:lvlText w:val="%5."/>
      <w:lvlJc w:val="left"/>
      <w:pPr>
        <w:tabs>
          <w:tab w:val="right" w:pos="386"/>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ACF5C4">
      <w:start w:val="1"/>
      <w:numFmt w:val="lowerRoman"/>
      <w:lvlText w:val="%6."/>
      <w:lvlJc w:val="left"/>
      <w:pPr>
        <w:tabs>
          <w:tab w:val="right" w:pos="386"/>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02724942">
      <w:start w:val="1"/>
      <w:numFmt w:val="decimal"/>
      <w:lvlText w:val="%7."/>
      <w:lvlJc w:val="left"/>
      <w:pPr>
        <w:tabs>
          <w:tab w:val="right" w:pos="386"/>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DAB702">
      <w:start w:val="1"/>
      <w:numFmt w:val="lowerLetter"/>
      <w:lvlText w:val="%8."/>
      <w:lvlJc w:val="left"/>
      <w:pPr>
        <w:tabs>
          <w:tab w:val="right" w:pos="386"/>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BE82E4">
      <w:start w:val="1"/>
      <w:numFmt w:val="lowerRoman"/>
      <w:lvlText w:val="%9."/>
      <w:lvlJc w:val="left"/>
      <w:pPr>
        <w:tabs>
          <w:tab w:val="right" w:pos="386"/>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61FA0463"/>
    <w:multiLevelType w:val="hybridMultilevel"/>
    <w:tmpl w:val="CEDECCE2"/>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7F4055"/>
    <w:multiLevelType w:val="hybridMultilevel"/>
    <w:tmpl w:val="68EC9DCC"/>
    <w:lvl w:ilvl="0" w:tplc="60869196">
      <w:start w:val="1"/>
      <w:numFmt w:val="decimal"/>
      <w:pStyle w:val="Header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15:restartNumberingAfterBreak="0">
    <w:nsid w:val="64F54BDC"/>
    <w:multiLevelType w:val="hybridMultilevel"/>
    <w:tmpl w:val="DC343CBE"/>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BF5EE0"/>
    <w:multiLevelType w:val="hybridMultilevel"/>
    <w:tmpl w:val="662E8F46"/>
    <w:lvl w:ilvl="0" w:tplc="4C09000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71" w15:restartNumberingAfterBreak="0">
    <w:nsid w:val="6B556453"/>
    <w:multiLevelType w:val="hybridMultilevel"/>
    <w:tmpl w:val="FCA6FC42"/>
    <w:styleLink w:val="ImportedStyle27"/>
    <w:lvl w:ilvl="0" w:tplc="32FEA1E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6E474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74D940">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24FC480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DCFC7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728A44">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D6E4713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E4EFF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986ADE">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6B8D3D51"/>
    <w:multiLevelType w:val="hybridMultilevel"/>
    <w:tmpl w:val="4B660218"/>
    <w:lvl w:ilvl="0" w:tplc="2E2CAEC8">
      <w:start w:val="1"/>
      <w:numFmt w:val="arabicAbjad"/>
      <w:lvlText w:val="%1-"/>
      <w:lvlJc w:val="left"/>
      <w:pPr>
        <w:ind w:left="789" w:hanging="360"/>
      </w:pPr>
      <w:rPr>
        <w:rFonts w:hint="default"/>
      </w:rPr>
    </w:lvl>
    <w:lvl w:ilvl="1" w:tplc="AF8C3F94">
      <w:start w:val="1"/>
      <w:numFmt w:val="decimal"/>
      <w:lvlText w:val="%2."/>
      <w:lvlJc w:val="left"/>
      <w:pPr>
        <w:ind w:left="1509" w:hanging="360"/>
      </w:pPr>
      <w:rPr>
        <w:rFonts w:hint="default"/>
      </w:r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73" w15:restartNumberingAfterBreak="0">
    <w:nsid w:val="6D662A3E"/>
    <w:multiLevelType w:val="hybridMultilevel"/>
    <w:tmpl w:val="875A0DFA"/>
    <w:lvl w:ilvl="0" w:tplc="4C09000F">
      <w:start w:val="1"/>
      <w:numFmt w:val="decimal"/>
      <w:lvlText w:val="%1."/>
      <w:lvlJc w:val="left"/>
      <w:pPr>
        <w:ind w:left="720" w:hanging="360"/>
      </w:pPr>
      <w:rPr>
        <w:rFonts w:hint="default"/>
        <w:b w:val="0"/>
        <w:bCs w:val="0"/>
        <w:strike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E4D4F62"/>
    <w:multiLevelType w:val="hybridMultilevel"/>
    <w:tmpl w:val="59C42D38"/>
    <w:lvl w:ilvl="0" w:tplc="4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263B82"/>
    <w:multiLevelType w:val="hybridMultilevel"/>
    <w:tmpl w:val="748A4102"/>
    <w:styleLink w:val="ImportedStyle14"/>
    <w:lvl w:ilvl="0" w:tplc="58144D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749C6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88E694">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806127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ECDE1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BCF248">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70D8A29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3A571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3A5C90">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711337F9"/>
    <w:multiLevelType w:val="hybridMultilevel"/>
    <w:tmpl w:val="FAC02F56"/>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1E402E9"/>
    <w:multiLevelType w:val="hybridMultilevel"/>
    <w:tmpl w:val="C4B4AD8E"/>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EB7CED"/>
    <w:multiLevelType w:val="hybridMultilevel"/>
    <w:tmpl w:val="B42EFCA8"/>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72A6433"/>
    <w:multiLevelType w:val="hybridMultilevel"/>
    <w:tmpl w:val="AA6464F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0" w15:restartNumberingAfterBreak="0">
    <w:nsid w:val="77BF29DB"/>
    <w:multiLevelType w:val="hybridMultilevel"/>
    <w:tmpl w:val="C5FCF9DE"/>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CC58AA"/>
    <w:multiLevelType w:val="hybridMultilevel"/>
    <w:tmpl w:val="24D8E6E6"/>
    <w:lvl w:ilvl="0" w:tplc="4C09000F">
      <w:start w:val="1"/>
      <w:numFmt w:val="decimal"/>
      <w:lvlText w:val="%1."/>
      <w:lvlJc w:val="left"/>
      <w:pPr>
        <w:tabs>
          <w:tab w:val="right" w:pos="386"/>
        </w:tabs>
        <w:ind w:left="379" w:hanging="36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right" w:pos="386"/>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right" w:pos="386"/>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right" w:pos="386"/>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right" w:pos="386"/>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right" w:pos="386"/>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right" w:pos="386"/>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right" w:pos="386"/>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right" w:pos="386"/>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7FC9047E"/>
    <w:multiLevelType w:val="hybridMultilevel"/>
    <w:tmpl w:val="103E72CE"/>
    <w:styleLink w:val="ImportedStyle8"/>
    <w:lvl w:ilvl="0" w:tplc="A5E4CF20">
      <w:start w:val="1"/>
      <w:numFmt w:val="arabicAbjad"/>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3606274">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C36C556">
      <w:start w:val="1"/>
      <w:numFmt w:val="lowerRoman"/>
      <w:lvlText w:val="%3."/>
      <w:lvlJc w:val="left"/>
      <w:pPr>
        <w:ind w:left="216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7CEB6F0">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F64D27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96EB52C">
      <w:start w:val="1"/>
      <w:numFmt w:val="lowerRoman"/>
      <w:lvlText w:val="%6."/>
      <w:lvlJc w:val="left"/>
      <w:pPr>
        <w:ind w:left="432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560081C">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28861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8888562">
      <w:start w:val="1"/>
      <w:numFmt w:val="lowerRoman"/>
      <w:lvlText w:val="%9."/>
      <w:lvlJc w:val="left"/>
      <w:pPr>
        <w:ind w:left="648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193790169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0384111">
    <w:abstractNumId w:val="54"/>
  </w:num>
  <w:num w:numId="3" w16cid:durableId="1972708826">
    <w:abstractNumId w:val="17"/>
  </w:num>
  <w:num w:numId="4" w16cid:durableId="1774741085">
    <w:abstractNumId w:val="27"/>
  </w:num>
  <w:num w:numId="5" w16cid:durableId="1899390947">
    <w:abstractNumId w:val="82"/>
  </w:num>
  <w:num w:numId="6" w16cid:durableId="912008565">
    <w:abstractNumId w:val="46"/>
  </w:num>
  <w:num w:numId="7" w16cid:durableId="1578201418">
    <w:abstractNumId w:val="22"/>
  </w:num>
  <w:num w:numId="8" w16cid:durableId="1993289905">
    <w:abstractNumId w:val="45"/>
  </w:num>
  <w:num w:numId="9" w16cid:durableId="245304849">
    <w:abstractNumId w:val="57"/>
  </w:num>
  <w:num w:numId="10" w16cid:durableId="937562438">
    <w:abstractNumId w:val="29"/>
  </w:num>
  <w:num w:numId="11" w16cid:durableId="508447957">
    <w:abstractNumId w:val="25"/>
  </w:num>
  <w:num w:numId="12" w16cid:durableId="926578463">
    <w:abstractNumId w:val="12"/>
  </w:num>
  <w:num w:numId="13" w16cid:durableId="588275634">
    <w:abstractNumId w:val="51"/>
  </w:num>
  <w:num w:numId="14" w16cid:durableId="1830363960">
    <w:abstractNumId w:val="71"/>
  </w:num>
  <w:num w:numId="15" w16cid:durableId="1026374356">
    <w:abstractNumId w:val="26"/>
  </w:num>
  <w:num w:numId="16" w16cid:durableId="1583029788">
    <w:abstractNumId w:val="81"/>
  </w:num>
  <w:num w:numId="17" w16cid:durableId="2116517233">
    <w:abstractNumId w:val="66"/>
  </w:num>
  <w:num w:numId="18" w16cid:durableId="1002662992">
    <w:abstractNumId w:val="65"/>
  </w:num>
  <w:num w:numId="19" w16cid:durableId="1503857463">
    <w:abstractNumId w:val="72"/>
  </w:num>
  <w:num w:numId="20" w16cid:durableId="1890339205">
    <w:abstractNumId w:val="49"/>
  </w:num>
  <w:num w:numId="21" w16cid:durableId="1785882957">
    <w:abstractNumId w:val="39"/>
  </w:num>
  <w:num w:numId="22" w16cid:durableId="170074264">
    <w:abstractNumId w:val="13"/>
  </w:num>
  <w:num w:numId="23" w16cid:durableId="1709791079">
    <w:abstractNumId w:val="40"/>
  </w:num>
  <w:num w:numId="24" w16cid:durableId="719937735">
    <w:abstractNumId w:val="58"/>
  </w:num>
  <w:num w:numId="25" w16cid:durableId="1974478114">
    <w:abstractNumId w:val="75"/>
  </w:num>
  <w:num w:numId="26" w16cid:durableId="40370191">
    <w:abstractNumId w:val="33"/>
  </w:num>
  <w:num w:numId="27" w16cid:durableId="1549534301">
    <w:abstractNumId w:val="2"/>
  </w:num>
  <w:num w:numId="28" w16cid:durableId="1447120277">
    <w:abstractNumId w:val="70"/>
  </w:num>
  <w:num w:numId="29" w16cid:durableId="1930459515">
    <w:abstractNumId w:val="11"/>
  </w:num>
  <w:num w:numId="30" w16cid:durableId="378749279">
    <w:abstractNumId w:val="4"/>
  </w:num>
  <w:num w:numId="31" w16cid:durableId="1548640949">
    <w:abstractNumId w:val="61"/>
  </w:num>
  <w:num w:numId="32" w16cid:durableId="523205193">
    <w:abstractNumId w:val="21"/>
  </w:num>
  <w:num w:numId="33" w16cid:durableId="1994135647">
    <w:abstractNumId w:val="48"/>
  </w:num>
  <w:num w:numId="34" w16cid:durableId="943269468">
    <w:abstractNumId w:val="37"/>
  </w:num>
  <w:num w:numId="35" w16cid:durableId="1020862729">
    <w:abstractNumId w:val="10"/>
  </w:num>
  <w:num w:numId="36" w16cid:durableId="1808859148">
    <w:abstractNumId w:val="31"/>
  </w:num>
  <w:num w:numId="37" w16cid:durableId="1066686755">
    <w:abstractNumId w:val="73"/>
  </w:num>
  <w:num w:numId="38" w16cid:durableId="16737583">
    <w:abstractNumId w:val="20"/>
  </w:num>
  <w:num w:numId="39" w16cid:durableId="1664774524">
    <w:abstractNumId w:val="42"/>
  </w:num>
  <w:num w:numId="40" w16cid:durableId="1723483863">
    <w:abstractNumId w:val="34"/>
  </w:num>
  <w:num w:numId="41" w16cid:durableId="618072451">
    <w:abstractNumId w:val="47"/>
  </w:num>
  <w:num w:numId="42" w16cid:durableId="1953852059">
    <w:abstractNumId w:val="18"/>
  </w:num>
  <w:num w:numId="43" w16cid:durableId="671875515">
    <w:abstractNumId w:val="15"/>
  </w:num>
  <w:num w:numId="44" w16cid:durableId="1676104600">
    <w:abstractNumId w:val="0"/>
  </w:num>
  <w:num w:numId="45" w16cid:durableId="1714226801">
    <w:abstractNumId w:val="5"/>
  </w:num>
  <w:num w:numId="46" w16cid:durableId="574585271">
    <w:abstractNumId w:val="79"/>
  </w:num>
  <w:num w:numId="47" w16cid:durableId="1886795027">
    <w:abstractNumId w:val="52"/>
  </w:num>
  <w:num w:numId="48" w16cid:durableId="995105234">
    <w:abstractNumId w:val="56"/>
  </w:num>
  <w:num w:numId="49" w16cid:durableId="1974217209">
    <w:abstractNumId w:val="63"/>
  </w:num>
  <w:num w:numId="50" w16cid:durableId="1795363051">
    <w:abstractNumId w:val="19"/>
  </w:num>
  <w:num w:numId="51" w16cid:durableId="59789647">
    <w:abstractNumId w:val="8"/>
  </w:num>
  <w:num w:numId="52" w16cid:durableId="1403481949">
    <w:abstractNumId w:val="35"/>
  </w:num>
  <w:num w:numId="53" w16cid:durableId="1953631153">
    <w:abstractNumId w:val="44"/>
  </w:num>
  <w:num w:numId="54" w16cid:durableId="1334722425">
    <w:abstractNumId w:val="64"/>
  </w:num>
  <w:num w:numId="55" w16cid:durableId="345333278">
    <w:abstractNumId w:val="38"/>
  </w:num>
  <w:num w:numId="56" w16cid:durableId="1166824239">
    <w:abstractNumId w:val="53"/>
  </w:num>
  <w:num w:numId="57" w16cid:durableId="2053262522">
    <w:abstractNumId w:val="24"/>
  </w:num>
  <w:num w:numId="58" w16cid:durableId="1905681452">
    <w:abstractNumId w:val="36"/>
  </w:num>
  <w:num w:numId="59" w16cid:durableId="67699929">
    <w:abstractNumId w:val="9"/>
  </w:num>
  <w:num w:numId="60" w16cid:durableId="437413983">
    <w:abstractNumId w:val="41"/>
  </w:num>
  <w:num w:numId="61" w16cid:durableId="496189208">
    <w:abstractNumId w:val="1"/>
  </w:num>
  <w:num w:numId="62" w16cid:durableId="884219774">
    <w:abstractNumId w:val="7"/>
  </w:num>
  <w:num w:numId="63" w16cid:durableId="146824714">
    <w:abstractNumId w:val="76"/>
  </w:num>
  <w:num w:numId="64" w16cid:durableId="1562640856">
    <w:abstractNumId w:val="55"/>
  </w:num>
  <w:num w:numId="65" w16cid:durableId="94251769">
    <w:abstractNumId w:val="43"/>
  </w:num>
  <w:num w:numId="66" w16cid:durableId="224100019">
    <w:abstractNumId w:val="50"/>
  </w:num>
  <w:num w:numId="67" w16cid:durableId="1635404142">
    <w:abstractNumId w:val="28"/>
  </w:num>
  <w:num w:numId="68" w16cid:durableId="1545752589">
    <w:abstractNumId w:val="77"/>
  </w:num>
  <w:num w:numId="69" w16cid:durableId="2107771305">
    <w:abstractNumId w:val="69"/>
  </w:num>
  <w:num w:numId="70" w16cid:durableId="524489061">
    <w:abstractNumId w:val="78"/>
  </w:num>
  <w:num w:numId="71" w16cid:durableId="1277837040">
    <w:abstractNumId w:val="67"/>
  </w:num>
  <w:num w:numId="72" w16cid:durableId="1106928033">
    <w:abstractNumId w:val="62"/>
  </w:num>
  <w:num w:numId="73" w16cid:durableId="1373918678">
    <w:abstractNumId w:val="80"/>
  </w:num>
  <w:num w:numId="74" w16cid:durableId="2045864014">
    <w:abstractNumId w:val="16"/>
  </w:num>
  <w:num w:numId="75" w16cid:durableId="1809129849">
    <w:abstractNumId w:val="59"/>
  </w:num>
  <w:num w:numId="76" w16cid:durableId="1373000437">
    <w:abstractNumId w:val="3"/>
  </w:num>
  <w:num w:numId="77" w16cid:durableId="1824930176">
    <w:abstractNumId w:val="23"/>
  </w:num>
  <w:num w:numId="78" w16cid:durableId="1307205877">
    <w:abstractNumId w:val="74"/>
  </w:num>
  <w:num w:numId="79" w16cid:durableId="125661348">
    <w:abstractNumId w:val="14"/>
  </w:num>
  <w:num w:numId="80" w16cid:durableId="1743285456">
    <w:abstractNumId w:val="30"/>
  </w:num>
  <w:num w:numId="81" w16cid:durableId="1741755749">
    <w:abstractNumId w:val="6"/>
  </w:num>
  <w:num w:numId="82" w16cid:durableId="880705396">
    <w:abstractNumId w:val="60"/>
  </w:num>
  <w:num w:numId="83" w16cid:durableId="1765610549">
    <w:abstractNumId w:val="32"/>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da Abouhegazi">
    <w15:presenceInfo w15:providerId="AD" w15:userId="S::reda.hagazi@msa.gov.ae::6ed94c5e-53ad-49c1-b267-4a632d180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0A"/>
    <w:rsid w:val="0000209E"/>
    <w:rsid w:val="00003307"/>
    <w:rsid w:val="00003543"/>
    <w:rsid w:val="000037F3"/>
    <w:rsid w:val="00003B70"/>
    <w:rsid w:val="00004FD3"/>
    <w:rsid w:val="00006969"/>
    <w:rsid w:val="000078F3"/>
    <w:rsid w:val="00010E73"/>
    <w:rsid w:val="00011C98"/>
    <w:rsid w:val="00011CCE"/>
    <w:rsid w:val="00011FB3"/>
    <w:rsid w:val="00012176"/>
    <w:rsid w:val="000122BE"/>
    <w:rsid w:val="000122F9"/>
    <w:rsid w:val="000123C9"/>
    <w:rsid w:val="000129F4"/>
    <w:rsid w:val="00012AC2"/>
    <w:rsid w:val="00012D09"/>
    <w:rsid w:val="00013554"/>
    <w:rsid w:val="00013610"/>
    <w:rsid w:val="0001392D"/>
    <w:rsid w:val="0001601F"/>
    <w:rsid w:val="0001681E"/>
    <w:rsid w:val="000173EE"/>
    <w:rsid w:val="000174FC"/>
    <w:rsid w:val="0002067B"/>
    <w:rsid w:val="00020B42"/>
    <w:rsid w:val="00021BE5"/>
    <w:rsid w:val="00022879"/>
    <w:rsid w:val="0002321A"/>
    <w:rsid w:val="00024208"/>
    <w:rsid w:val="00024C59"/>
    <w:rsid w:val="00024D96"/>
    <w:rsid w:val="000253D3"/>
    <w:rsid w:val="00025B74"/>
    <w:rsid w:val="00025DA7"/>
    <w:rsid w:val="00026224"/>
    <w:rsid w:val="000268F1"/>
    <w:rsid w:val="00026E14"/>
    <w:rsid w:val="000272C1"/>
    <w:rsid w:val="0002755D"/>
    <w:rsid w:val="00027E66"/>
    <w:rsid w:val="00030200"/>
    <w:rsid w:val="00031739"/>
    <w:rsid w:val="000319AF"/>
    <w:rsid w:val="0003208A"/>
    <w:rsid w:val="000320D4"/>
    <w:rsid w:val="0003229E"/>
    <w:rsid w:val="000325F8"/>
    <w:rsid w:val="000340CC"/>
    <w:rsid w:val="0003438A"/>
    <w:rsid w:val="00034658"/>
    <w:rsid w:val="000349D0"/>
    <w:rsid w:val="00035FA8"/>
    <w:rsid w:val="00037C8C"/>
    <w:rsid w:val="0004017E"/>
    <w:rsid w:val="00040193"/>
    <w:rsid w:val="00040716"/>
    <w:rsid w:val="0004163C"/>
    <w:rsid w:val="00042DE9"/>
    <w:rsid w:val="00042F8D"/>
    <w:rsid w:val="000436DD"/>
    <w:rsid w:val="00044672"/>
    <w:rsid w:val="000450E1"/>
    <w:rsid w:val="0004541C"/>
    <w:rsid w:val="000461E4"/>
    <w:rsid w:val="00046403"/>
    <w:rsid w:val="0004681D"/>
    <w:rsid w:val="00046C7B"/>
    <w:rsid w:val="000471B4"/>
    <w:rsid w:val="000510CA"/>
    <w:rsid w:val="00051D27"/>
    <w:rsid w:val="00053357"/>
    <w:rsid w:val="000537DE"/>
    <w:rsid w:val="00053A67"/>
    <w:rsid w:val="00053A98"/>
    <w:rsid w:val="00053BB3"/>
    <w:rsid w:val="00053D74"/>
    <w:rsid w:val="00053E39"/>
    <w:rsid w:val="0005417E"/>
    <w:rsid w:val="0005465E"/>
    <w:rsid w:val="0005510D"/>
    <w:rsid w:val="000554AD"/>
    <w:rsid w:val="00055A87"/>
    <w:rsid w:val="00056F92"/>
    <w:rsid w:val="00057200"/>
    <w:rsid w:val="000579A4"/>
    <w:rsid w:val="00057C48"/>
    <w:rsid w:val="0006086E"/>
    <w:rsid w:val="000619FF"/>
    <w:rsid w:val="00062448"/>
    <w:rsid w:val="00062A65"/>
    <w:rsid w:val="00062BD2"/>
    <w:rsid w:val="000632F0"/>
    <w:rsid w:val="00063664"/>
    <w:rsid w:val="000637CE"/>
    <w:rsid w:val="00064AD9"/>
    <w:rsid w:val="00064EC9"/>
    <w:rsid w:val="000651F4"/>
    <w:rsid w:val="00065C1A"/>
    <w:rsid w:val="00065D49"/>
    <w:rsid w:val="0006618A"/>
    <w:rsid w:val="00066218"/>
    <w:rsid w:val="000704D5"/>
    <w:rsid w:val="0007052F"/>
    <w:rsid w:val="00071D03"/>
    <w:rsid w:val="0007231C"/>
    <w:rsid w:val="000725E2"/>
    <w:rsid w:val="00072621"/>
    <w:rsid w:val="00073547"/>
    <w:rsid w:val="00073D53"/>
    <w:rsid w:val="000756B1"/>
    <w:rsid w:val="00075AAF"/>
    <w:rsid w:val="00075B16"/>
    <w:rsid w:val="00076204"/>
    <w:rsid w:val="00076987"/>
    <w:rsid w:val="00076BE2"/>
    <w:rsid w:val="00077425"/>
    <w:rsid w:val="0008012D"/>
    <w:rsid w:val="00080C71"/>
    <w:rsid w:val="00081196"/>
    <w:rsid w:val="000813EA"/>
    <w:rsid w:val="000816CB"/>
    <w:rsid w:val="000817AC"/>
    <w:rsid w:val="0008183A"/>
    <w:rsid w:val="0008259B"/>
    <w:rsid w:val="00082715"/>
    <w:rsid w:val="0008274B"/>
    <w:rsid w:val="00082FAD"/>
    <w:rsid w:val="00082FD9"/>
    <w:rsid w:val="00083433"/>
    <w:rsid w:val="0008358C"/>
    <w:rsid w:val="000839E7"/>
    <w:rsid w:val="00083EE8"/>
    <w:rsid w:val="00084383"/>
    <w:rsid w:val="00085704"/>
    <w:rsid w:val="000858FA"/>
    <w:rsid w:val="00085C96"/>
    <w:rsid w:val="000863EB"/>
    <w:rsid w:val="0008653C"/>
    <w:rsid w:val="00086A72"/>
    <w:rsid w:val="00086CF3"/>
    <w:rsid w:val="000873C4"/>
    <w:rsid w:val="00087810"/>
    <w:rsid w:val="00087DBE"/>
    <w:rsid w:val="00090926"/>
    <w:rsid w:val="00090C66"/>
    <w:rsid w:val="00091926"/>
    <w:rsid w:val="00091B0F"/>
    <w:rsid w:val="00091CF5"/>
    <w:rsid w:val="00092010"/>
    <w:rsid w:val="00092120"/>
    <w:rsid w:val="00092181"/>
    <w:rsid w:val="000924D3"/>
    <w:rsid w:val="0009539F"/>
    <w:rsid w:val="00095B0E"/>
    <w:rsid w:val="00095BC7"/>
    <w:rsid w:val="00096575"/>
    <w:rsid w:val="000968A0"/>
    <w:rsid w:val="000970DB"/>
    <w:rsid w:val="00097A17"/>
    <w:rsid w:val="00097BF7"/>
    <w:rsid w:val="00097C29"/>
    <w:rsid w:val="00097DE3"/>
    <w:rsid w:val="000A0794"/>
    <w:rsid w:val="000A07E1"/>
    <w:rsid w:val="000A1997"/>
    <w:rsid w:val="000A2305"/>
    <w:rsid w:val="000A3837"/>
    <w:rsid w:val="000A3E3B"/>
    <w:rsid w:val="000A4284"/>
    <w:rsid w:val="000A44A5"/>
    <w:rsid w:val="000A5247"/>
    <w:rsid w:val="000A70BD"/>
    <w:rsid w:val="000A791A"/>
    <w:rsid w:val="000B0D81"/>
    <w:rsid w:val="000B106D"/>
    <w:rsid w:val="000B1CDE"/>
    <w:rsid w:val="000B286F"/>
    <w:rsid w:val="000B3F80"/>
    <w:rsid w:val="000B448F"/>
    <w:rsid w:val="000B4C62"/>
    <w:rsid w:val="000B5805"/>
    <w:rsid w:val="000B5CBA"/>
    <w:rsid w:val="000B621B"/>
    <w:rsid w:val="000B658D"/>
    <w:rsid w:val="000C02D8"/>
    <w:rsid w:val="000C03F1"/>
    <w:rsid w:val="000C071E"/>
    <w:rsid w:val="000C1B43"/>
    <w:rsid w:val="000C1E25"/>
    <w:rsid w:val="000C2847"/>
    <w:rsid w:val="000C2D8E"/>
    <w:rsid w:val="000C32D0"/>
    <w:rsid w:val="000C3D92"/>
    <w:rsid w:val="000C3FE9"/>
    <w:rsid w:val="000C42AA"/>
    <w:rsid w:val="000C43AB"/>
    <w:rsid w:val="000C5133"/>
    <w:rsid w:val="000C51B2"/>
    <w:rsid w:val="000C52A4"/>
    <w:rsid w:val="000C53DA"/>
    <w:rsid w:val="000C53E7"/>
    <w:rsid w:val="000C5702"/>
    <w:rsid w:val="000C72BD"/>
    <w:rsid w:val="000C7B7F"/>
    <w:rsid w:val="000D04DF"/>
    <w:rsid w:val="000D0D8C"/>
    <w:rsid w:val="000D0F37"/>
    <w:rsid w:val="000D11DE"/>
    <w:rsid w:val="000D1F10"/>
    <w:rsid w:val="000D34C5"/>
    <w:rsid w:val="000D52E4"/>
    <w:rsid w:val="000D538C"/>
    <w:rsid w:val="000D66FF"/>
    <w:rsid w:val="000D76B2"/>
    <w:rsid w:val="000E094D"/>
    <w:rsid w:val="000E0C25"/>
    <w:rsid w:val="000E14D1"/>
    <w:rsid w:val="000E17F9"/>
    <w:rsid w:val="000E1D85"/>
    <w:rsid w:val="000E1E34"/>
    <w:rsid w:val="000E213D"/>
    <w:rsid w:val="000E2B60"/>
    <w:rsid w:val="000E37D1"/>
    <w:rsid w:val="000E3D6F"/>
    <w:rsid w:val="000E56EF"/>
    <w:rsid w:val="000E5AE4"/>
    <w:rsid w:val="000E5C00"/>
    <w:rsid w:val="000E61F6"/>
    <w:rsid w:val="000E6AB9"/>
    <w:rsid w:val="000E6B8C"/>
    <w:rsid w:val="000F047F"/>
    <w:rsid w:val="000F1D0F"/>
    <w:rsid w:val="000F21C7"/>
    <w:rsid w:val="000F242C"/>
    <w:rsid w:val="000F264E"/>
    <w:rsid w:val="000F29E1"/>
    <w:rsid w:val="000F352C"/>
    <w:rsid w:val="000F3B21"/>
    <w:rsid w:val="000F4430"/>
    <w:rsid w:val="000F45EE"/>
    <w:rsid w:val="000F4908"/>
    <w:rsid w:val="000F4C8D"/>
    <w:rsid w:val="000F517B"/>
    <w:rsid w:val="000F60DF"/>
    <w:rsid w:val="000F6139"/>
    <w:rsid w:val="000F618E"/>
    <w:rsid w:val="000F6243"/>
    <w:rsid w:val="00100C3D"/>
    <w:rsid w:val="00101119"/>
    <w:rsid w:val="00101DBF"/>
    <w:rsid w:val="00101E76"/>
    <w:rsid w:val="00102069"/>
    <w:rsid w:val="00102089"/>
    <w:rsid w:val="001020FD"/>
    <w:rsid w:val="00102750"/>
    <w:rsid w:val="001044CE"/>
    <w:rsid w:val="00104B61"/>
    <w:rsid w:val="00104B8E"/>
    <w:rsid w:val="00105DD1"/>
    <w:rsid w:val="001065F3"/>
    <w:rsid w:val="00106764"/>
    <w:rsid w:val="00107687"/>
    <w:rsid w:val="00107F88"/>
    <w:rsid w:val="00110E74"/>
    <w:rsid w:val="00110EE2"/>
    <w:rsid w:val="00111443"/>
    <w:rsid w:val="00112749"/>
    <w:rsid w:val="00112794"/>
    <w:rsid w:val="00112EC8"/>
    <w:rsid w:val="001132B5"/>
    <w:rsid w:val="00114329"/>
    <w:rsid w:val="00114C52"/>
    <w:rsid w:val="00115128"/>
    <w:rsid w:val="00115487"/>
    <w:rsid w:val="00115663"/>
    <w:rsid w:val="001158BD"/>
    <w:rsid w:val="00115A2A"/>
    <w:rsid w:val="00115B2C"/>
    <w:rsid w:val="00115E31"/>
    <w:rsid w:val="00116AE6"/>
    <w:rsid w:val="0011736B"/>
    <w:rsid w:val="00117D4A"/>
    <w:rsid w:val="00120431"/>
    <w:rsid w:val="00120CC1"/>
    <w:rsid w:val="00120E69"/>
    <w:rsid w:val="00121675"/>
    <w:rsid w:val="0012198A"/>
    <w:rsid w:val="00121C02"/>
    <w:rsid w:val="001223E0"/>
    <w:rsid w:val="00122B53"/>
    <w:rsid w:val="001244C2"/>
    <w:rsid w:val="0012457F"/>
    <w:rsid w:val="00124DB7"/>
    <w:rsid w:val="001252EA"/>
    <w:rsid w:val="00125729"/>
    <w:rsid w:val="00126C10"/>
    <w:rsid w:val="00126CB4"/>
    <w:rsid w:val="00130C64"/>
    <w:rsid w:val="00131893"/>
    <w:rsid w:val="00132FC7"/>
    <w:rsid w:val="00133130"/>
    <w:rsid w:val="001337C9"/>
    <w:rsid w:val="00133A4F"/>
    <w:rsid w:val="0013415B"/>
    <w:rsid w:val="00134235"/>
    <w:rsid w:val="00135215"/>
    <w:rsid w:val="00135996"/>
    <w:rsid w:val="00135AFC"/>
    <w:rsid w:val="00137669"/>
    <w:rsid w:val="00137A80"/>
    <w:rsid w:val="00137C9F"/>
    <w:rsid w:val="00140274"/>
    <w:rsid w:val="0014142B"/>
    <w:rsid w:val="00142295"/>
    <w:rsid w:val="00142528"/>
    <w:rsid w:val="00142807"/>
    <w:rsid w:val="00142C7F"/>
    <w:rsid w:val="0014359A"/>
    <w:rsid w:val="0014416D"/>
    <w:rsid w:val="00144750"/>
    <w:rsid w:val="00144A7C"/>
    <w:rsid w:val="00144A97"/>
    <w:rsid w:val="00144D66"/>
    <w:rsid w:val="00144ED4"/>
    <w:rsid w:val="00145000"/>
    <w:rsid w:val="001450A9"/>
    <w:rsid w:val="00146092"/>
    <w:rsid w:val="00146826"/>
    <w:rsid w:val="0014691B"/>
    <w:rsid w:val="0014774E"/>
    <w:rsid w:val="00147A2A"/>
    <w:rsid w:val="00147C0F"/>
    <w:rsid w:val="00150092"/>
    <w:rsid w:val="00150B28"/>
    <w:rsid w:val="00152373"/>
    <w:rsid w:val="00154158"/>
    <w:rsid w:val="00154F3E"/>
    <w:rsid w:val="00156578"/>
    <w:rsid w:val="001565C5"/>
    <w:rsid w:val="00156680"/>
    <w:rsid w:val="00156880"/>
    <w:rsid w:val="00156C2C"/>
    <w:rsid w:val="00156D92"/>
    <w:rsid w:val="001576E5"/>
    <w:rsid w:val="00160010"/>
    <w:rsid w:val="001601B0"/>
    <w:rsid w:val="001604EF"/>
    <w:rsid w:val="00160837"/>
    <w:rsid w:val="00160A49"/>
    <w:rsid w:val="00160E69"/>
    <w:rsid w:val="00161B11"/>
    <w:rsid w:val="00161B5C"/>
    <w:rsid w:val="00161D31"/>
    <w:rsid w:val="00162037"/>
    <w:rsid w:val="001634CD"/>
    <w:rsid w:val="00164FCF"/>
    <w:rsid w:val="00166348"/>
    <w:rsid w:val="00166486"/>
    <w:rsid w:val="00166D58"/>
    <w:rsid w:val="00166DFC"/>
    <w:rsid w:val="00167623"/>
    <w:rsid w:val="00167DA9"/>
    <w:rsid w:val="00170719"/>
    <w:rsid w:val="00172989"/>
    <w:rsid w:val="00172B13"/>
    <w:rsid w:val="00173224"/>
    <w:rsid w:val="00175321"/>
    <w:rsid w:val="00176346"/>
    <w:rsid w:val="0017732B"/>
    <w:rsid w:val="001775C6"/>
    <w:rsid w:val="00177AF0"/>
    <w:rsid w:val="00177BCB"/>
    <w:rsid w:val="00177E3C"/>
    <w:rsid w:val="00177F6E"/>
    <w:rsid w:val="00177F90"/>
    <w:rsid w:val="00180F88"/>
    <w:rsid w:val="00181247"/>
    <w:rsid w:val="0018144D"/>
    <w:rsid w:val="0018178F"/>
    <w:rsid w:val="00182D50"/>
    <w:rsid w:val="00184AD6"/>
    <w:rsid w:val="00184C48"/>
    <w:rsid w:val="00184F64"/>
    <w:rsid w:val="001852F4"/>
    <w:rsid w:val="001866A0"/>
    <w:rsid w:val="00187693"/>
    <w:rsid w:val="00190374"/>
    <w:rsid w:val="00190BC5"/>
    <w:rsid w:val="00191BBB"/>
    <w:rsid w:val="00194888"/>
    <w:rsid w:val="00194D7B"/>
    <w:rsid w:val="0019506F"/>
    <w:rsid w:val="001950A8"/>
    <w:rsid w:val="00195D8F"/>
    <w:rsid w:val="001961E0"/>
    <w:rsid w:val="00196DB3"/>
    <w:rsid w:val="0019721F"/>
    <w:rsid w:val="00197303"/>
    <w:rsid w:val="0019778B"/>
    <w:rsid w:val="00197847"/>
    <w:rsid w:val="00197C08"/>
    <w:rsid w:val="001A0808"/>
    <w:rsid w:val="001A0A9F"/>
    <w:rsid w:val="001A0C9A"/>
    <w:rsid w:val="001A0C9B"/>
    <w:rsid w:val="001A1461"/>
    <w:rsid w:val="001A1545"/>
    <w:rsid w:val="001A1E57"/>
    <w:rsid w:val="001A2D91"/>
    <w:rsid w:val="001A2F94"/>
    <w:rsid w:val="001A3815"/>
    <w:rsid w:val="001A38D1"/>
    <w:rsid w:val="001A4124"/>
    <w:rsid w:val="001A49E9"/>
    <w:rsid w:val="001A4A33"/>
    <w:rsid w:val="001A4A7B"/>
    <w:rsid w:val="001A4B63"/>
    <w:rsid w:val="001A59D9"/>
    <w:rsid w:val="001A5D4A"/>
    <w:rsid w:val="001A7308"/>
    <w:rsid w:val="001A7FA1"/>
    <w:rsid w:val="001B0253"/>
    <w:rsid w:val="001B0E87"/>
    <w:rsid w:val="001B185D"/>
    <w:rsid w:val="001B186B"/>
    <w:rsid w:val="001B18A9"/>
    <w:rsid w:val="001B1AB6"/>
    <w:rsid w:val="001B252C"/>
    <w:rsid w:val="001B2AB8"/>
    <w:rsid w:val="001B2BFE"/>
    <w:rsid w:val="001B4129"/>
    <w:rsid w:val="001B50BE"/>
    <w:rsid w:val="001B54EA"/>
    <w:rsid w:val="001B5626"/>
    <w:rsid w:val="001B56E0"/>
    <w:rsid w:val="001B59D5"/>
    <w:rsid w:val="001B5ABB"/>
    <w:rsid w:val="001B6323"/>
    <w:rsid w:val="001B6C6F"/>
    <w:rsid w:val="001B7E40"/>
    <w:rsid w:val="001C02A8"/>
    <w:rsid w:val="001C062E"/>
    <w:rsid w:val="001C1646"/>
    <w:rsid w:val="001C200A"/>
    <w:rsid w:val="001C25DE"/>
    <w:rsid w:val="001C2B2B"/>
    <w:rsid w:val="001C34DD"/>
    <w:rsid w:val="001C5245"/>
    <w:rsid w:val="001C6EFA"/>
    <w:rsid w:val="001C6FD2"/>
    <w:rsid w:val="001C757A"/>
    <w:rsid w:val="001C76E5"/>
    <w:rsid w:val="001D017E"/>
    <w:rsid w:val="001D0C81"/>
    <w:rsid w:val="001D1EE9"/>
    <w:rsid w:val="001D36DD"/>
    <w:rsid w:val="001D4F3F"/>
    <w:rsid w:val="001D5641"/>
    <w:rsid w:val="001D5B1B"/>
    <w:rsid w:val="001D5FEE"/>
    <w:rsid w:val="001D61E8"/>
    <w:rsid w:val="001D656A"/>
    <w:rsid w:val="001D749E"/>
    <w:rsid w:val="001D78C9"/>
    <w:rsid w:val="001D7EFF"/>
    <w:rsid w:val="001E0210"/>
    <w:rsid w:val="001E0439"/>
    <w:rsid w:val="001E0618"/>
    <w:rsid w:val="001E0827"/>
    <w:rsid w:val="001E1422"/>
    <w:rsid w:val="001E1E5B"/>
    <w:rsid w:val="001E1E67"/>
    <w:rsid w:val="001E37F0"/>
    <w:rsid w:val="001E41A7"/>
    <w:rsid w:val="001E421B"/>
    <w:rsid w:val="001E44CD"/>
    <w:rsid w:val="001E6CA0"/>
    <w:rsid w:val="001E6D14"/>
    <w:rsid w:val="001E7799"/>
    <w:rsid w:val="001E7D07"/>
    <w:rsid w:val="001F071E"/>
    <w:rsid w:val="001F0B17"/>
    <w:rsid w:val="001F1A7A"/>
    <w:rsid w:val="001F1B1B"/>
    <w:rsid w:val="001F20CD"/>
    <w:rsid w:val="001F28E1"/>
    <w:rsid w:val="001F2EE8"/>
    <w:rsid w:val="001F365E"/>
    <w:rsid w:val="001F4811"/>
    <w:rsid w:val="001F5C4D"/>
    <w:rsid w:val="001F5F5F"/>
    <w:rsid w:val="001F62F2"/>
    <w:rsid w:val="001F6FE5"/>
    <w:rsid w:val="0020071C"/>
    <w:rsid w:val="00200B93"/>
    <w:rsid w:val="00201839"/>
    <w:rsid w:val="0020195F"/>
    <w:rsid w:val="002020D3"/>
    <w:rsid w:val="002022E9"/>
    <w:rsid w:val="00202EE5"/>
    <w:rsid w:val="00202F2F"/>
    <w:rsid w:val="002030CC"/>
    <w:rsid w:val="00203514"/>
    <w:rsid w:val="0020510E"/>
    <w:rsid w:val="00205388"/>
    <w:rsid w:val="002058AC"/>
    <w:rsid w:val="0020711A"/>
    <w:rsid w:val="0020784A"/>
    <w:rsid w:val="002105DC"/>
    <w:rsid w:val="00210636"/>
    <w:rsid w:val="00210726"/>
    <w:rsid w:val="00211E99"/>
    <w:rsid w:val="002126B9"/>
    <w:rsid w:val="00213F4C"/>
    <w:rsid w:val="00214531"/>
    <w:rsid w:val="00215AD2"/>
    <w:rsid w:val="002162A2"/>
    <w:rsid w:val="00216677"/>
    <w:rsid w:val="00216DE9"/>
    <w:rsid w:val="00221030"/>
    <w:rsid w:val="00221593"/>
    <w:rsid w:val="00221F88"/>
    <w:rsid w:val="002229F5"/>
    <w:rsid w:val="00222F21"/>
    <w:rsid w:val="00223149"/>
    <w:rsid w:val="00223394"/>
    <w:rsid w:val="00224646"/>
    <w:rsid w:val="0022492B"/>
    <w:rsid w:val="00224ABB"/>
    <w:rsid w:val="0022602A"/>
    <w:rsid w:val="002260C5"/>
    <w:rsid w:val="002265CD"/>
    <w:rsid w:val="00227097"/>
    <w:rsid w:val="00227D5E"/>
    <w:rsid w:val="00230C9C"/>
    <w:rsid w:val="00230CA2"/>
    <w:rsid w:val="00230CA6"/>
    <w:rsid w:val="00230D93"/>
    <w:rsid w:val="002325E6"/>
    <w:rsid w:val="00232B70"/>
    <w:rsid w:val="00234D68"/>
    <w:rsid w:val="00235227"/>
    <w:rsid w:val="00235A3B"/>
    <w:rsid w:val="00236A95"/>
    <w:rsid w:val="002372D6"/>
    <w:rsid w:val="00237742"/>
    <w:rsid w:val="002378BE"/>
    <w:rsid w:val="00237E78"/>
    <w:rsid w:val="0024036F"/>
    <w:rsid w:val="002405DC"/>
    <w:rsid w:val="002408E5"/>
    <w:rsid w:val="00242004"/>
    <w:rsid w:val="00242AA9"/>
    <w:rsid w:val="00242D47"/>
    <w:rsid w:val="00242F92"/>
    <w:rsid w:val="0024355D"/>
    <w:rsid w:val="00244AD2"/>
    <w:rsid w:val="0024514B"/>
    <w:rsid w:val="002479CF"/>
    <w:rsid w:val="00250501"/>
    <w:rsid w:val="00252B74"/>
    <w:rsid w:val="00253B92"/>
    <w:rsid w:val="00253F42"/>
    <w:rsid w:val="00253FE2"/>
    <w:rsid w:val="0025438A"/>
    <w:rsid w:val="0025453F"/>
    <w:rsid w:val="00254839"/>
    <w:rsid w:val="002548B3"/>
    <w:rsid w:val="00254EB5"/>
    <w:rsid w:val="00255DF7"/>
    <w:rsid w:val="00256112"/>
    <w:rsid w:val="002571F4"/>
    <w:rsid w:val="00257704"/>
    <w:rsid w:val="00257971"/>
    <w:rsid w:val="00257B84"/>
    <w:rsid w:val="00260A47"/>
    <w:rsid w:val="00260ED9"/>
    <w:rsid w:val="00261042"/>
    <w:rsid w:val="0026160C"/>
    <w:rsid w:val="00262596"/>
    <w:rsid w:val="00263C9E"/>
    <w:rsid w:val="00263FFA"/>
    <w:rsid w:val="00264380"/>
    <w:rsid w:val="0026501A"/>
    <w:rsid w:val="0026528F"/>
    <w:rsid w:val="0026632F"/>
    <w:rsid w:val="00266438"/>
    <w:rsid w:val="00266CD3"/>
    <w:rsid w:val="002672E4"/>
    <w:rsid w:val="002718AC"/>
    <w:rsid w:val="00271FBA"/>
    <w:rsid w:val="00272A3A"/>
    <w:rsid w:val="00273352"/>
    <w:rsid w:val="0027350F"/>
    <w:rsid w:val="00273C20"/>
    <w:rsid w:val="00274038"/>
    <w:rsid w:val="00274D34"/>
    <w:rsid w:val="00274D8C"/>
    <w:rsid w:val="002765C7"/>
    <w:rsid w:val="002773B1"/>
    <w:rsid w:val="00277CE0"/>
    <w:rsid w:val="00277DEC"/>
    <w:rsid w:val="00280280"/>
    <w:rsid w:val="00280420"/>
    <w:rsid w:val="00280B94"/>
    <w:rsid w:val="00280B9F"/>
    <w:rsid w:val="00280F9F"/>
    <w:rsid w:val="00280FD9"/>
    <w:rsid w:val="0028182A"/>
    <w:rsid w:val="002825F6"/>
    <w:rsid w:val="00282A99"/>
    <w:rsid w:val="0028440D"/>
    <w:rsid w:val="00284A80"/>
    <w:rsid w:val="0028623F"/>
    <w:rsid w:val="00286547"/>
    <w:rsid w:val="002871AA"/>
    <w:rsid w:val="002875A0"/>
    <w:rsid w:val="00287846"/>
    <w:rsid w:val="002905D2"/>
    <w:rsid w:val="002910D5"/>
    <w:rsid w:val="002917E5"/>
    <w:rsid w:val="00292663"/>
    <w:rsid w:val="00292C07"/>
    <w:rsid w:val="00292F55"/>
    <w:rsid w:val="00293342"/>
    <w:rsid w:val="00294956"/>
    <w:rsid w:val="00294F49"/>
    <w:rsid w:val="002950D9"/>
    <w:rsid w:val="00295185"/>
    <w:rsid w:val="00296E1F"/>
    <w:rsid w:val="00297A17"/>
    <w:rsid w:val="002A0392"/>
    <w:rsid w:val="002A192C"/>
    <w:rsid w:val="002A20CA"/>
    <w:rsid w:val="002A3106"/>
    <w:rsid w:val="002A40B1"/>
    <w:rsid w:val="002A4CF3"/>
    <w:rsid w:val="002A533F"/>
    <w:rsid w:val="002A5A6E"/>
    <w:rsid w:val="002A604E"/>
    <w:rsid w:val="002A7AD1"/>
    <w:rsid w:val="002A7FD5"/>
    <w:rsid w:val="002B07F0"/>
    <w:rsid w:val="002B096D"/>
    <w:rsid w:val="002B0BC7"/>
    <w:rsid w:val="002B0C60"/>
    <w:rsid w:val="002B1558"/>
    <w:rsid w:val="002B2A25"/>
    <w:rsid w:val="002B2B32"/>
    <w:rsid w:val="002B2F98"/>
    <w:rsid w:val="002B3762"/>
    <w:rsid w:val="002B37EC"/>
    <w:rsid w:val="002B4017"/>
    <w:rsid w:val="002B41FE"/>
    <w:rsid w:val="002B4694"/>
    <w:rsid w:val="002B50B2"/>
    <w:rsid w:val="002B51FF"/>
    <w:rsid w:val="002B6554"/>
    <w:rsid w:val="002B6E60"/>
    <w:rsid w:val="002B6F2E"/>
    <w:rsid w:val="002B7B9A"/>
    <w:rsid w:val="002C05D7"/>
    <w:rsid w:val="002C0CA6"/>
    <w:rsid w:val="002C0DD2"/>
    <w:rsid w:val="002C196C"/>
    <w:rsid w:val="002C1D37"/>
    <w:rsid w:val="002C2637"/>
    <w:rsid w:val="002C27D0"/>
    <w:rsid w:val="002C31FE"/>
    <w:rsid w:val="002C32B3"/>
    <w:rsid w:val="002C4D49"/>
    <w:rsid w:val="002C6309"/>
    <w:rsid w:val="002C68CB"/>
    <w:rsid w:val="002C7088"/>
    <w:rsid w:val="002C79C9"/>
    <w:rsid w:val="002D0436"/>
    <w:rsid w:val="002D04CC"/>
    <w:rsid w:val="002D12AC"/>
    <w:rsid w:val="002D1452"/>
    <w:rsid w:val="002D286B"/>
    <w:rsid w:val="002D2B67"/>
    <w:rsid w:val="002D2BFB"/>
    <w:rsid w:val="002D3C32"/>
    <w:rsid w:val="002D3E01"/>
    <w:rsid w:val="002D4158"/>
    <w:rsid w:val="002D4581"/>
    <w:rsid w:val="002D508B"/>
    <w:rsid w:val="002D533D"/>
    <w:rsid w:val="002D6EAB"/>
    <w:rsid w:val="002D72A5"/>
    <w:rsid w:val="002D7C11"/>
    <w:rsid w:val="002E0026"/>
    <w:rsid w:val="002E0142"/>
    <w:rsid w:val="002E14B7"/>
    <w:rsid w:val="002E1C0B"/>
    <w:rsid w:val="002E5B7E"/>
    <w:rsid w:val="002E5D09"/>
    <w:rsid w:val="002E6591"/>
    <w:rsid w:val="002E6626"/>
    <w:rsid w:val="002E67C6"/>
    <w:rsid w:val="002E6BBF"/>
    <w:rsid w:val="002E6C6C"/>
    <w:rsid w:val="002E6E41"/>
    <w:rsid w:val="002E7371"/>
    <w:rsid w:val="002E77E7"/>
    <w:rsid w:val="002E7B1B"/>
    <w:rsid w:val="002E7D77"/>
    <w:rsid w:val="002F0021"/>
    <w:rsid w:val="002F0EED"/>
    <w:rsid w:val="002F0F8C"/>
    <w:rsid w:val="002F10CA"/>
    <w:rsid w:val="002F10F1"/>
    <w:rsid w:val="002F132E"/>
    <w:rsid w:val="002F1548"/>
    <w:rsid w:val="002F1D6E"/>
    <w:rsid w:val="002F2705"/>
    <w:rsid w:val="002F2FA3"/>
    <w:rsid w:val="002F34B3"/>
    <w:rsid w:val="002F377C"/>
    <w:rsid w:val="002F3DC1"/>
    <w:rsid w:val="002F4760"/>
    <w:rsid w:val="002F52D9"/>
    <w:rsid w:val="002F6351"/>
    <w:rsid w:val="00300264"/>
    <w:rsid w:val="0030052F"/>
    <w:rsid w:val="003008CF"/>
    <w:rsid w:val="00300AA5"/>
    <w:rsid w:val="00300FE6"/>
    <w:rsid w:val="0030100A"/>
    <w:rsid w:val="003013CE"/>
    <w:rsid w:val="0030145C"/>
    <w:rsid w:val="00301798"/>
    <w:rsid w:val="00302222"/>
    <w:rsid w:val="00302249"/>
    <w:rsid w:val="0030353C"/>
    <w:rsid w:val="00303ED5"/>
    <w:rsid w:val="00304C60"/>
    <w:rsid w:val="00305852"/>
    <w:rsid w:val="003073F7"/>
    <w:rsid w:val="0030759F"/>
    <w:rsid w:val="00307D21"/>
    <w:rsid w:val="00310222"/>
    <w:rsid w:val="003102B2"/>
    <w:rsid w:val="00311D9C"/>
    <w:rsid w:val="00312840"/>
    <w:rsid w:val="00313D1E"/>
    <w:rsid w:val="00314B07"/>
    <w:rsid w:val="00315480"/>
    <w:rsid w:val="003157A2"/>
    <w:rsid w:val="00315863"/>
    <w:rsid w:val="00315C3C"/>
    <w:rsid w:val="00316A1D"/>
    <w:rsid w:val="00317849"/>
    <w:rsid w:val="00317D5D"/>
    <w:rsid w:val="00320215"/>
    <w:rsid w:val="00320762"/>
    <w:rsid w:val="00321260"/>
    <w:rsid w:val="00321650"/>
    <w:rsid w:val="00321910"/>
    <w:rsid w:val="0032192C"/>
    <w:rsid w:val="0032244D"/>
    <w:rsid w:val="00322B84"/>
    <w:rsid w:val="00323066"/>
    <w:rsid w:val="00323476"/>
    <w:rsid w:val="003236F8"/>
    <w:rsid w:val="00323AD3"/>
    <w:rsid w:val="00324B7B"/>
    <w:rsid w:val="003252CD"/>
    <w:rsid w:val="00325881"/>
    <w:rsid w:val="003263B1"/>
    <w:rsid w:val="00327254"/>
    <w:rsid w:val="00327AE4"/>
    <w:rsid w:val="00327AF8"/>
    <w:rsid w:val="00327DA3"/>
    <w:rsid w:val="003304C7"/>
    <w:rsid w:val="003305D6"/>
    <w:rsid w:val="00330A65"/>
    <w:rsid w:val="00330B73"/>
    <w:rsid w:val="00330D5F"/>
    <w:rsid w:val="00330FEF"/>
    <w:rsid w:val="003311AF"/>
    <w:rsid w:val="00331930"/>
    <w:rsid w:val="003326E4"/>
    <w:rsid w:val="0033293D"/>
    <w:rsid w:val="00332B55"/>
    <w:rsid w:val="00332C22"/>
    <w:rsid w:val="00332F5A"/>
    <w:rsid w:val="00333223"/>
    <w:rsid w:val="003337D9"/>
    <w:rsid w:val="003337E2"/>
    <w:rsid w:val="00333D14"/>
    <w:rsid w:val="003347A8"/>
    <w:rsid w:val="00335894"/>
    <w:rsid w:val="003358DD"/>
    <w:rsid w:val="00335DA8"/>
    <w:rsid w:val="00335ECC"/>
    <w:rsid w:val="00336034"/>
    <w:rsid w:val="003362ED"/>
    <w:rsid w:val="00336BF2"/>
    <w:rsid w:val="003375DE"/>
    <w:rsid w:val="00337661"/>
    <w:rsid w:val="00340AD1"/>
    <w:rsid w:val="00340C8B"/>
    <w:rsid w:val="00342A7F"/>
    <w:rsid w:val="00343FB5"/>
    <w:rsid w:val="003440B6"/>
    <w:rsid w:val="003446F6"/>
    <w:rsid w:val="00344861"/>
    <w:rsid w:val="00344B81"/>
    <w:rsid w:val="00344BBF"/>
    <w:rsid w:val="003455FA"/>
    <w:rsid w:val="00346CDD"/>
    <w:rsid w:val="00347BBE"/>
    <w:rsid w:val="00347D0F"/>
    <w:rsid w:val="0035027D"/>
    <w:rsid w:val="00350283"/>
    <w:rsid w:val="0035169E"/>
    <w:rsid w:val="003528D9"/>
    <w:rsid w:val="00352C4B"/>
    <w:rsid w:val="003534EF"/>
    <w:rsid w:val="00353CF3"/>
    <w:rsid w:val="00354383"/>
    <w:rsid w:val="00354C19"/>
    <w:rsid w:val="00355141"/>
    <w:rsid w:val="0035527E"/>
    <w:rsid w:val="00355FD7"/>
    <w:rsid w:val="00356250"/>
    <w:rsid w:val="003564F5"/>
    <w:rsid w:val="00356869"/>
    <w:rsid w:val="00356E59"/>
    <w:rsid w:val="00357D6B"/>
    <w:rsid w:val="0036000C"/>
    <w:rsid w:val="00361A4B"/>
    <w:rsid w:val="0036223B"/>
    <w:rsid w:val="003626AA"/>
    <w:rsid w:val="003632DF"/>
    <w:rsid w:val="003634E3"/>
    <w:rsid w:val="00363F5F"/>
    <w:rsid w:val="00364C67"/>
    <w:rsid w:val="00365E05"/>
    <w:rsid w:val="0036629A"/>
    <w:rsid w:val="00367515"/>
    <w:rsid w:val="00367A49"/>
    <w:rsid w:val="00367D6C"/>
    <w:rsid w:val="00367DA9"/>
    <w:rsid w:val="003701B8"/>
    <w:rsid w:val="003710EE"/>
    <w:rsid w:val="003712AE"/>
    <w:rsid w:val="003716DA"/>
    <w:rsid w:val="00371B79"/>
    <w:rsid w:val="003724CA"/>
    <w:rsid w:val="003733CE"/>
    <w:rsid w:val="0037377D"/>
    <w:rsid w:val="00374A81"/>
    <w:rsid w:val="0037522B"/>
    <w:rsid w:val="00375B18"/>
    <w:rsid w:val="003762AE"/>
    <w:rsid w:val="003767A1"/>
    <w:rsid w:val="00376F4F"/>
    <w:rsid w:val="003803CC"/>
    <w:rsid w:val="00380ABD"/>
    <w:rsid w:val="00380BB0"/>
    <w:rsid w:val="00381124"/>
    <w:rsid w:val="00382C83"/>
    <w:rsid w:val="00382D2B"/>
    <w:rsid w:val="00382FCC"/>
    <w:rsid w:val="00383936"/>
    <w:rsid w:val="00384F38"/>
    <w:rsid w:val="0038584C"/>
    <w:rsid w:val="00385971"/>
    <w:rsid w:val="00385F77"/>
    <w:rsid w:val="00385FC4"/>
    <w:rsid w:val="00386324"/>
    <w:rsid w:val="00386595"/>
    <w:rsid w:val="00387900"/>
    <w:rsid w:val="00387BBF"/>
    <w:rsid w:val="00387EB4"/>
    <w:rsid w:val="00390207"/>
    <w:rsid w:val="00391D6D"/>
    <w:rsid w:val="00392029"/>
    <w:rsid w:val="0039288A"/>
    <w:rsid w:val="003931F8"/>
    <w:rsid w:val="003933ED"/>
    <w:rsid w:val="00394D4C"/>
    <w:rsid w:val="0039560A"/>
    <w:rsid w:val="0039625E"/>
    <w:rsid w:val="00396599"/>
    <w:rsid w:val="003979D1"/>
    <w:rsid w:val="00397F24"/>
    <w:rsid w:val="003A0344"/>
    <w:rsid w:val="003A0354"/>
    <w:rsid w:val="003A0A6F"/>
    <w:rsid w:val="003A1002"/>
    <w:rsid w:val="003A14F9"/>
    <w:rsid w:val="003A23E9"/>
    <w:rsid w:val="003A31C6"/>
    <w:rsid w:val="003A36F6"/>
    <w:rsid w:val="003A3D3F"/>
    <w:rsid w:val="003A4913"/>
    <w:rsid w:val="003A51E5"/>
    <w:rsid w:val="003A5726"/>
    <w:rsid w:val="003A5F4F"/>
    <w:rsid w:val="003A74E0"/>
    <w:rsid w:val="003A7577"/>
    <w:rsid w:val="003B05A8"/>
    <w:rsid w:val="003B078C"/>
    <w:rsid w:val="003B0928"/>
    <w:rsid w:val="003B0A18"/>
    <w:rsid w:val="003B0DA6"/>
    <w:rsid w:val="003B0F9C"/>
    <w:rsid w:val="003B176A"/>
    <w:rsid w:val="003B2598"/>
    <w:rsid w:val="003B2D02"/>
    <w:rsid w:val="003B3E93"/>
    <w:rsid w:val="003B49EA"/>
    <w:rsid w:val="003B53DE"/>
    <w:rsid w:val="003B580C"/>
    <w:rsid w:val="003B5D8E"/>
    <w:rsid w:val="003B5EE0"/>
    <w:rsid w:val="003B6044"/>
    <w:rsid w:val="003B6956"/>
    <w:rsid w:val="003B6F9A"/>
    <w:rsid w:val="003B7FD0"/>
    <w:rsid w:val="003C0EBF"/>
    <w:rsid w:val="003C1026"/>
    <w:rsid w:val="003C1572"/>
    <w:rsid w:val="003C2D9A"/>
    <w:rsid w:val="003C3255"/>
    <w:rsid w:val="003C3BCC"/>
    <w:rsid w:val="003C4543"/>
    <w:rsid w:val="003C45D1"/>
    <w:rsid w:val="003C5874"/>
    <w:rsid w:val="003C6506"/>
    <w:rsid w:val="003C6E5F"/>
    <w:rsid w:val="003C6E7D"/>
    <w:rsid w:val="003C77E5"/>
    <w:rsid w:val="003C7ABF"/>
    <w:rsid w:val="003D033B"/>
    <w:rsid w:val="003D1298"/>
    <w:rsid w:val="003D22F9"/>
    <w:rsid w:val="003D281C"/>
    <w:rsid w:val="003D2AFB"/>
    <w:rsid w:val="003D2BEF"/>
    <w:rsid w:val="003D3803"/>
    <w:rsid w:val="003D3A2B"/>
    <w:rsid w:val="003D4965"/>
    <w:rsid w:val="003D68EE"/>
    <w:rsid w:val="003D6D83"/>
    <w:rsid w:val="003D765F"/>
    <w:rsid w:val="003D7959"/>
    <w:rsid w:val="003D7FB2"/>
    <w:rsid w:val="003E1348"/>
    <w:rsid w:val="003E1A42"/>
    <w:rsid w:val="003E1C19"/>
    <w:rsid w:val="003E1D3F"/>
    <w:rsid w:val="003E215F"/>
    <w:rsid w:val="003E2B5E"/>
    <w:rsid w:val="003E2D17"/>
    <w:rsid w:val="003E3762"/>
    <w:rsid w:val="003E407A"/>
    <w:rsid w:val="003E4488"/>
    <w:rsid w:val="003E48C4"/>
    <w:rsid w:val="003E4B93"/>
    <w:rsid w:val="003E4BAF"/>
    <w:rsid w:val="003E57B2"/>
    <w:rsid w:val="003E6181"/>
    <w:rsid w:val="003E7302"/>
    <w:rsid w:val="003F011D"/>
    <w:rsid w:val="003F05B8"/>
    <w:rsid w:val="003F0CC8"/>
    <w:rsid w:val="003F0DE1"/>
    <w:rsid w:val="003F165D"/>
    <w:rsid w:val="003F17E7"/>
    <w:rsid w:val="003F2E37"/>
    <w:rsid w:val="003F2E70"/>
    <w:rsid w:val="003F46FD"/>
    <w:rsid w:val="003F4F9D"/>
    <w:rsid w:val="003F50C8"/>
    <w:rsid w:val="003F5420"/>
    <w:rsid w:val="003F591E"/>
    <w:rsid w:val="003F6A5D"/>
    <w:rsid w:val="00400F93"/>
    <w:rsid w:val="0040135C"/>
    <w:rsid w:val="00401368"/>
    <w:rsid w:val="0040201B"/>
    <w:rsid w:val="00402630"/>
    <w:rsid w:val="00402663"/>
    <w:rsid w:val="00402D21"/>
    <w:rsid w:val="00402E9C"/>
    <w:rsid w:val="00403204"/>
    <w:rsid w:val="00404105"/>
    <w:rsid w:val="00405970"/>
    <w:rsid w:val="004065C9"/>
    <w:rsid w:val="00406F5A"/>
    <w:rsid w:val="004071F9"/>
    <w:rsid w:val="0041087B"/>
    <w:rsid w:val="00410C6F"/>
    <w:rsid w:val="0041126D"/>
    <w:rsid w:val="004113BC"/>
    <w:rsid w:val="004120AF"/>
    <w:rsid w:val="004131A3"/>
    <w:rsid w:val="00413484"/>
    <w:rsid w:val="0041406D"/>
    <w:rsid w:val="00414CBF"/>
    <w:rsid w:val="004160C6"/>
    <w:rsid w:val="00416884"/>
    <w:rsid w:val="00416B0F"/>
    <w:rsid w:val="00416B3C"/>
    <w:rsid w:val="00416D9F"/>
    <w:rsid w:val="00417598"/>
    <w:rsid w:val="004201DD"/>
    <w:rsid w:val="0042039D"/>
    <w:rsid w:val="00421084"/>
    <w:rsid w:val="004214D2"/>
    <w:rsid w:val="004215B1"/>
    <w:rsid w:val="00421B26"/>
    <w:rsid w:val="00421B45"/>
    <w:rsid w:val="00421BC1"/>
    <w:rsid w:val="00422FC4"/>
    <w:rsid w:val="00423319"/>
    <w:rsid w:val="0042336C"/>
    <w:rsid w:val="00423918"/>
    <w:rsid w:val="00423AD0"/>
    <w:rsid w:val="00424154"/>
    <w:rsid w:val="0042491E"/>
    <w:rsid w:val="00424DD5"/>
    <w:rsid w:val="00425317"/>
    <w:rsid w:val="00426D03"/>
    <w:rsid w:val="00427AFC"/>
    <w:rsid w:val="00427E7E"/>
    <w:rsid w:val="004329A0"/>
    <w:rsid w:val="00434862"/>
    <w:rsid w:val="004349F1"/>
    <w:rsid w:val="004369FC"/>
    <w:rsid w:val="00436CD1"/>
    <w:rsid w:val="0043791A"/>
    <w:rsid w:val="004379C0"/>
    <w:rsid w:val="00437D30"/>
    <w:rsid w:val="00440364"/>
    <w:rsid w:val="0044101A"/>
    <w:rsid w:val="0044123F"/>
    <w:rsid w:val="00441246"/>
    <w:rsid w:val="00441E39"/>
    <w:rsid w:val="004424D5"/>
    <w:rsid w:val="004427A9"/>
    <w:rsid w:val="004432E9"/>
    <w:rsid w:val="004436FE"/>
    <w:rsid w:val="00444331"/>
    <w:rsid w:val="00446394"/>
    <w:rsid w:val="00446F68"/>
    <w:rsid w:val="004471BA"/>
    <w:rsid w:val="004473FC"/>
    <w:rsid w:val="00447406"/>
    <w:rsid w:val="004474AA"/>
    <w:rsid w:val="00447BE1"/>
    <w:rsid w:val="00447DFF"/>
    <w:rsid w:val="00447E84"/>
    <w:rsid w:val="00450025"/>
    <w:rsid w:val="00450F5E"/>
    <w:rsid w:val="0045119B"/>
    <w:rsid w:val="004522A9"/>
    <w:rsid w:val="004523E0"/>
    <w:rsid w:val="00453283"/>
    <w:rsid w:val="004540B9"/>
    <w:rsid w:val="00456B00"/>
    <w:rsid w:val="00457334"/>
    <w:rsid w:val="00457C68"/>
    <w:rsid w:val="00460434"/>
    <w:rsid w:val="0046070B"/>
    <w:rsid w:val="00461181"/>
    <w:rsid w:val="00461D8C"/>
    <w:rsid w:val="004621BD"/>
    <w:rsid w:val="00462749"/>
    <w:rsid w:val="00462773"/>
    <w:rsid w:val="004631DF"/>
    <w:rsid w:val="004635ED"/>
    <w:rsid w:val="00463E95"/>
    <w:rsid w:val="00465123"/>
    <w:rsid w:val="0046541E"/>
    <w:rsid w:val="00465EBE"/>
    <w:rsid w:val="00466559"/>
    <w:rsid w:val="00467371"/>
    <w:rsid w:val="00467BEB"/>
    <w:rsid w:val="00467CD3"/>
    <w:rsid w:val="00467F4E"/>
    <w:rsid w:val="00467FC4"/>
    <w:rsid w:val="0047039F"/>
    <w:rsid w:val="00471094"/>
    <w:rsid w:val="00471442"/>
    <w:rsid w:val="0047199F"/>
    <w:rsid w:val="00473391"/>
    <w:rsid w:val="0047341C"/>
    <w:rsid w:val="00473FF9"/>
    <w:rsid w:val="00474BDE"/>
    <w:rsid w:val="00475CE0"/>
    <w:rsid w:val="00475ECC"/>
    <w:rsid w:val="00476561"/>
    <w:rsid w:val="00477415"/>
    <w:rsid w:val="004776A8"/>
    <w:rsid w:val="00477F1C"/>
    <w:rsid w:val="00480A46"/>
    <w:rsid w:val="004846E9"/>
    <w:rsid w:val="004854DA"/>
    <w:rsid w:val="004858CD"/>
    <w:rsid w:val="00485B0E"/>
    <w:rsid w:val="00485D8D"/>
    <w:rsid w:val="00485DF2"/>
    <w:rsid w:val="00486019"/>
    <w:rsid w:val="004867F8"/>
    <w:rsid w:val="00486E62"/>
    <w:rsid w:val="00487246"/>
    <w:rsid w:val="00487C4D"/>
    <w:rsid w:val="00487C59"/>
    <w:rsid w:val="00487D01"/>
    <w:rsid w:val="004906C5"/>
    <w:rsid w:val="00490893"/>
    <w:rsid w:val="004908CE"/>
    <w:rsid w:val="0049092F"/>
    <w:rsid w:val="00490A73"/>
    <w:rsid w:val="00491288"/>
    <w:rsid w:val="00492196"/>
    <w:rsid w:val="00492CE5"/>
    <w:rsid w:val="0049359F"/>
    <w:rsid w:val="004936FD"/>
    <w:rsid w:val="00493748"/>
    <w:rsid w:val="00493A9C"/>
    <w:rsid w:val="00493FBE"/>
    <w:rsid w:val="0049446C"/>
    <w:rsid w:val="00494662"/>
    <w:rsid w:val="00495121"/>
    <w:rsid w:val="004956E1"/>
    <w:rsid w:val="00495DCE"/>
    <w:rsid w:val="004967B6"/>
    <w:rsid w:val="00497043"/>
    <w:rsid w:val="00497531"/>
    <w:rsid w:val="0049755B"/>
    <w:rsid w:val="00497777"/>
    <w:rsid w:val="004978FF"/>
    <w:rsid w:val="00497B24"/>
    <w:rsid w:val="004A08E0"/>
    <w:rsid w:val="004A10C3"/>
    <w:rsid w:val="004A1193"/>
    <w:rsid w:val="004A1612"/>
    <w:rsid w:val="004A1CF6"/>
    <w:rsid w:val="004A1D19"/>
    <w:rsid w:val="004A2FDA"/>
    <w:rsid w:val="004A4810"/>
    <w:rsid w:val="004A4B93"/>
    <w:rsid w:val="004A5646"/>
    <w:rsid w:val="004A5949"/>
    <w:rsid w:val="004A6159"/>
    <w:rsid w:val="004A738D"/>
    <w:rsid w:val="004A7962"/>
    <w:rsid w:val="004B0B4A"/>
    <w:rsid w:val="004B0F0B"/>
    <w:rsid w:val="004B0FCC"/>
    <w:rsid w:val="004B1234"/>
    <w:rsid w:val="004B12C7"/>
    <w:rsid w:val="004B13FD"/>
    <w:rsid w:val="004B1BF3"/>
    <w:rsid w:val="004B1DD9"/>
    <w:rsid w:val="004B1DFD"/>
    <w:rsid w:val="004B33A2"/>
    <w:rsid w:val="004B33E7"/>
    <w:rsid w:val="004B36B9"/>
    <w:rsid w:val="004B40FD"/>
    <w:rsid w:val="004B4100"/>
    <w:rsid w:val="004B42E5"/>
    <w:rsid w:val="004B43E2"/>
    <w:rsid w:val="004B4AB3"/>
    <w:rsid w:val="004B50CB"/>
    <w:rsid w:val="004B5215"/>
    <w:rsid w:val="004B5C69"/>
    <w:rsid w:val="004B7243"/>
    <w:rsid w:val="004B77A9"/>
    <w:rsid w:val="004C0329"/>
    <w:rsid w:val="004C1979"/>
    <w:rsid w:val="004C1BAD"/>
    <w:rsid w:val="004C1BB6"/>
    <w:rsid w:val="004C1EA8"/>
    <w:rsid w:val="004C221A"/>
    <w:rsid w:val="004C22C9"/>
    <w:rsid w:val="004C22F4"/>
    <w:rsid w:val="004C2ECF"/>
    <w:rsid w:val="004C441C"/>
    <w:rsid w:val="004C498A"/>
    <w:rsid w:val="004C541F"/>
    <w:rsid w:val="004C568C"/>
    <w:rsid w:val="004C642D"/>
    <w:rsid w:val="004C7823"/>
    <w:rsid w:val="004D004D"/>
    <w:rsid w:val="004D0B5C"/>
    <w:rsid w:val="004D0F10"/>
    <w:rsid w:val="004D1288"/>
    <w:rsid w:val="004D1B0C"/>
    <w:rsid w:val="004D20B5"/>
    <w:rsid w:val="004D2907"/>
    <w:rsid w:val="004D404D"/>
    <w:rsid w:val="004D45BE"/>
    <w:rsid w:val="004D5510"/>
    <w:rsid w:val="004D5C52"/>
    <w:rsid w:val="004D7664"/>
    <w:rsid w:val="004D7766"/>
    <w:rsid w:val="004E09AF"/>
    <w:rsid w:val="004E0E28"/>
    <w:rsid w:val="004E0E89"/>
    <w:rsid w:val="004E14B1"/>
    <w:rsid w:val="004E16B0"/>
    <w:rsid w:val="004E2C7D"/>
    <w:rsid w:val="004E3248"/>
    <w:rsid w:val="004E3331"/>
    <w:rsid w:val="004E470E"/>
    <w:rsid w:val="004E4933"/>
    <w:rsid w:val="004E4A61"/>
    <w:rsid w:val="004E5193"/>
    <w:rsid w:val="004E5C2C"/>
    <w:rsid w:val="004E632C"/>
    <w:rsid w:val="004E65FC"/>
    <w:rsid w:val="004E7A14"/>
    <w:rsid w:val="004E7B9F"/>
    <w:rsid w:val="004E7D18"/>
    <w:rsid w:val="004F0945"/>
    <w:rsid w:val="004F0D98"/>
    <w:rsid w:val="004F236E"/>
    <w:rsid w:val="004F2B89"/>
    <w:rsid w:val="004F3483"/>
    <w:rsid w:val="004F354B"/>
    <w:rsid w:val="004F36C7"/>
    <w:rsid w:val="004F4751"/>
    <w:rsid w:val="004F4795"/>
    <w:rsid w:val="004F4EF7"/>
    <w:rsid w:val="004F5028"/>
    <w:rsid w:val="004F58CD"/>
    <w:rsid w:val="004F5BED"/>
    <w:rsid w:val="004F6C98"/>
    <w:rsid w:val="004F74B6"/>
    <w:rsid w:val="004F78ED"/>
    <w:rsid w:val="004F7E0C"/>
    <w:rsid w:val="004F7FB5"/>
    <w:rsid w:val="005004D1"/>
    <w:rsid w:val="00501C14"/>
    <w:rsid w:val="0050244C"/>
    <w:rsid w:val="0050263D"/>
    <w:rsid w:val="0050283A"/>
    <w:rsid w:val="00502932"/>
    <w:rsid w:val="0050409D"/>
    <w:rsid w:val="005046D2"/>
    <w:rsid w:val="00504B8F"/>
    <w:rsid w:val="00504D2B"/>
    <w:rsid w:val="0050509A"/>
    <w:rsid w:val="00505381"/>
    <w:rsid w:val="005055FD"/>
    <w:rsid w:val="00505C8A"/>
    <w:rsid w:val="00506858"/>
    <w:rsid w:val="00507D94"/>
    <w:rsid w:val="00507E70"/>
    <w:rsid w:val="00510120"/>
    <w:rsid w:val="005105BD"/>
    <w:rsid w:val="005106E2"/>
    <w:rsid w:val="00511439"/>
    <w:rsid w:val="0051162C"/>
    <w:rsid w:val="00511C16"/>
    <w:rsid w:val="005122BA"/>
    <w:rsid w:val="00512E1B"/>
    <w:rsid w:val="0051364D"/>
    <w:rsid w:val="00513D75"/>
    <w:rsid w:val="005148AB"/>
    <w:rsid w:val="0051499C"/>
    <w:rsid w:val="00515EF1"/>
    <w:rsid w:val="0051721D"/>
    <w:rsid w:val="00517489"/>
    <w:rsid w:val="005174BA"/>
    <w:rsid w:val="005211CB"/>
    <w:rsid w:val="005216C3"/>
    <w:rsid w:val="005225C1"/>
    <w:rsid w:val="0052325C"/>
    <w:rsid w:val="00523A13"/>
    <w:rsid w:val="00523AA4"/>
    <w:rsid w:val="005256FE"/>
    <w:rsid w:val="00525D26"/>
    <w:rsid w:val="00525D8B"/>
    <w:rsid w:val="00526236"/>
    <w:rsid w:val="005263FA"/>
    <w:rsid w:val="005264E4"/>
    <w:rsid w:val="00527454"/>
    <w:rsid w:val="0052763B"/>
    <w:rsid w:val="00527D74"/>
    <w:rsid w:val="005302EF"/>
    <w:rsid w:val="00530595"/>
    <w:rsid w:val="0053080E"/>
    <w:rsid w:val="00531BE4"/>
    <w:rsid w:val="00532014"/>
    <w:rsid w:val="005322D8"/>
    <w:rsid w:val="0053276D"/>
    <w:rsid w:val="00532874"/>
    <w:rsid w:val="0053408D"/>
    <w:rsid w:val="00534D49"/>
    <w:rsid w:val="00535504"/>
    <w:rsid w:val="00535BAE"/>
    <w:rsid w:val="0053627E"/>
    <w:rsid w:val="00536710"/>
    <w:rsid w:val="00537184"/>
    <w:rsid w:val="00537DD7"/>
    <w:rsid w:val="00540354"/>
    <w:rsid w:val="0054070A"/>
    <w:rsid w:val="00540CF7"/>
    <w:rsid w:val="0054221F"/>
    <w:rsid w:val="00542281"/>
    <w:rsid w:val="00542490"/>
    <w:rsid w:val="00542CBF"/>
    <w:rsid w:val="00542CD4"/>
    <w:rsid w:val="00543386"/>
    <w:rsid w:val="00543C76"/>
    <w:rsid w:val="005445B8"/>
    <w:rsid w:val="0054474E"/>
    <w:rsid w:val="00546E3C"/>
    <w:rsid w:val="00546E89"/>
    <w:rsid w:val="005474D1"/>
    <w:rsid w:val="00547E38"/>
    <w:rsid w:val="00547E53"/>
    <w:rsid w:val="00550444"/>
    <w:rsid w:val="0055075A"/>
    <w:rsid w:val="00550797"/>
    <w:rsid w:val="005521D0"/>
    <w:rsid w:val="00552650"/>
    <w:rsid w:val="00552F6D"/>
    <w:rsid w:val="005546D8"/>
    <w:rsid w:val="00554FFF"/>
    <w:rsid w:val="005552DA"/>
    <w:rsid w:val="005558D9"/>
    <w:rsid w:val="005559CB"/>
    <w:rsid w:val="00555DEB"/>
    <w:rsid w:val="0055612D"/>
    <w:rsid w:val="0055735B"/>
    <w:rsid w:val="00557435"/>
    <w:rsid w:val="00557676"/>
    <w:rsid w:val="005600E9"/>
    <w:rsid w:val="00561887"/>
    <w:rsid w:val="0056384D"/>
    <w:rsid w:val="005638B7"/>
    <w:rsid w:val="00564871"/>
    <w:rsid w:val="00564999"/>
    <w:rsid w:val="00564F0A"/>
    <w:rsid w:val="00564FA2"/>
    <w:rsid w:val="00565475"/>
    <w:rsid w:val="005654F4"/>
    <w:rsid w:val="00565827"/>
    <w:rsid w:val="00565CDB"/>
    <w:rsid w:val="00566B42"/>
    <w:rsid w:val="005671A8"/>
    <w:rsid w:val="0056725C"/>
    <w:rsid w:val="005674BF"/>
    <w:rsid w:val="00567D1A"/>
    <w:rsid w:val="0057021A"/>
    <w:rsid w:val="00570D0E"/>
    <w:rsid w:val="00571DFE"/>
    <w:rsid w:val="00573A2E"/>
    <w:rsid w:val="00573F78"/>
    <w:rsid w:val="005744E0"/>
    <w:rsid w:val="00574749"/>
    <w:rsid w:val="00575E85"/>
    <w:rsid w:val="0057696A"/>
    <w:rsid w:val="00577106"/>
    <w:rsid w:val="00577B6C"/>
    <w:rsid w:val="0058104D"/>
    <w:rsid w:val="005829CE"/>
    <w:rsid w:val="0058441D"/>
    <w:rsid w:val="00586E96"/>
    <w:rsid w:val="005871A0"/>
    <w:rsid w:val="005900C7"/>
    <w:rsid w:val="00591312"/>
    <w:rsid w:val="005925A2"/>
    <w:rsid w:val="00592C15"/>
    <w:rsid w:val="00592D3E"/>
    <w:rsid w:val="0059369C"/>
    <w:rsid w:val="00593D1F"/>
    <w:rsid w:val="00595F5D"/>
    <w:rsid w:val="0059702C"/>
    <w:rsid w:val="005970F6"/>
    <w:rsid w:val="0059752A"/>
    <w:rsid w:val="005A0526"/>
    <w:rsid w:val="005A0A07"/>
    <w:rsid w:val="005A0B43"/>
    <w:rsid w:val="005A19AB"/>
    <w:rsid w:val="005A1E3A"/>
    <w:rsid w:val="005A1EC5"/>
    <w:rsid w:val="005A29C1"/>
    <w:rsid w:val="005A3AD9"/>
    <w:rsid w:val="005A3E12"/>
    <w:rsid w:val="005A44DE"/>
    <w:rsid w:val="005A4543"/>
    <w:rsid w:val="005A5818"/>
    <w:rsid w:val="005A64E2"/>
    <w:rsid w:val="005A78C6"/>
    <w:rsid w:val="005B027A"/>
    <w:rsid w:val="005B085A"/>
    <w:rsid w:val="005B0947"/>
    <w:rsid w:val="005B0A54"/>
    <w:rsid w:val="005B10ED"/>
    <w:rsid w:val="005B1872"/>
    <w:rsid w:val="005B212D"/>
    <w:rsid w:val="005B43FE"/>
    <w:rsid w:val="005B4709"/>
    <w:rsid w:val="005B5B9E"/>
    <w:rsid w:val="005B6020"/>
    <w:rsid w:val="005B6204"/>
    <w:rsid w:val="005B6614"/>
    <w:rsid w:val="005B692F"/>
    <w:rsid w:val="005B6A86"/>
    <w:rsid w:val="005B7D4C"/>
    <w:rsid w:val="005B7E1E"/>
    <w:rsid w:val="005C081A"/>
    <w:rsid w:val="005C0B9A"/>
    <w:rsid w:val="005C0DE4"/>
    <w:rsid w:val="005C19C3"/>
    <w:rsid w:val="005C1C5E"/>
    <w:rsid w:val="005C222A"/>
    <w:rsid w:val="005C27EF"/>
    <w:rsid w:val="005C3A33"/>
    <w:rsid w:val="005C3D29"/>
    <w:rsid w:val="005C451B"/>
    <w:rsid w:val="005C4B61"/>
    <w:rsid w:val="005C651F"/>
    <w:rsid w:val="005C67A2"/>
    <w:rsid w:val="005C6A75"/>
    <w:rsid w:val="005C76CE"/>
    <w:rsid w:val="005C77CB"/>
    <w:rsid w:val="005D01F4"/>
    <w:rsid w:val="005D079C"/>
    <w:rsid w:val="005D093B"/>
    <w:rsid w:val="005D10C7"/>
    <w:rsid w:val="005D1336"/>
    <w:rsid w:val="005D136E"/>
    <w:rsid w:val="005D1CC6"/>
    <w:rsid w:val="005D2438"/>
    <w:rsid w:val="005D2888"/>
    <w:rsid w:val="005D2C33"/>
    <w:rsid w:val="005D2CFA"/>
    <w:rsid w:val="005D2F47"/>
    <w:rsid w:val="005D2F70"/>
    <w:rsid w:val="005D30D4"/>
    <w:rsid w:val="005D326B"/>
    <w:rsid w:val="005D34A7"/>
    <w:rsid w:val="005D5034"/>
    <w:rsid w:val="005D521D"/>
    <w:rsid w:val="005D53BE"/>
    <w:rsid w:val="005D7067"/>
    <w:rsid w:val="005D71F6"/>
    <w:rsid w:val="005D729D"/>
    <w:rsid w:val="005E092B"/>
    <w:rsid w:val="005E0A37"/>
    <w:rsid w:val="005E1104"/>
    <w:rsid w:val="005E202C"/>
    <w:rsid w:val="005E21F8"/>
    <w:rsid w:val="005E291B"/>
    <w:rsid w:val="005E475D"/>
    <w:rsid w:val="005E515D"/>
    <w:rsid w:val="005E5A1D"/>
    <w:rsid w:val="005E7AF9"/>
    <w:rsid w:val="005F13E2"/>
    <w:rsid w:val="005F248E"/>
    <w:rsid w:val="005F24F9"/>
    <w:rsid w:val="005F326D"/>
    <w:rsid w:val="005F3E17"/>
    <w:rsid w:val="005F4B50"/>
    <w:rsid w:val="005F53EE"/>
    <w:rsid w:val="005F61D8"/>
    <w:rsid w:val="005F622F"/>
    <w:rsid w:val="005F63EB"/>
    <w:rsid w:val="005F63F4"/>
    <w:rsid w:val="005F6B29"/>
    <w:rsid w:val="005F7812"/>
    <w:rsid w:val="005F7C7B"/>
    <w:rsid w:val="00601A5A"/>
    <w:rsid w:val="00601E0C"/>
    <w:rsid w:val="0060232F"/>
    <w:rsid w:val="0060289C"/>
    <w:rsid w:val="00602AFC"/>
    <w:rsid w:val="006045A5"/>
    <w:rsid w:val="006046E7"/>
    <w:rsid w:val="006059D3"/>
    <w:rsid w:val="00605F4E"/>
    <w:rsid w:val="006063F2"/>
    <w:rsid w:val="00606BB4"/>
    <w:rsid w:val="00606ECB"/>
    <w:rsid w:val="00607BEB"/>
    <w:rsid w:val="00610002"/>
    <w:rsid w:val="0061135E"/>
    <w:rsid w:val="0061248B"/>
    <w:rsid w:val="00612957"/>
    <w:rsid w:val="0061368B"/>
    <w:rsid w:val="00614ACB"/>
    <w:rsid w:val="006150EE"/>
    <w:rsid w:val="0061516E"/>
    <w:rsid w:val="006156F2"/>
    <w:rsid w:val="00616D48"/>
    <w:rsid w:val="00617B8A"/>
    <w:rsid w:val="00617FDF"/>
    <w:rsid w:val="0062046D"/>
    <w:rsid w:val="00620DAE"/>
    <w:rsid w:val="0062158F"/>
    <w:rsid w:val="00621F45"/>
    <w:rsid w:val="006230E3"/>
    <w:rsid w:val="00623463"/>
    <w:rsid w:val="00623B4F"/>
    <w:rsid w:val="00623BFC"/>
    <w:rsid w:val="00623CDF"/>
    <w:rsid w:val="00623F0C"/>
    <w:rsid w:val="006254C5"/>
    <w:rsid w:val="0062558E"/>
    <w:rsid w:val="0062650E"/>
    <w:rsid w:val="0062679E"/>
    <w:rsid w:val="00626A64"/>
    <w:rsid w:val="00626F3A"/>
    <w:rsid w:val="006270B0"/>
    <w:rsid w:val="00627898"/>
    <w:rsid w:val="0063103D"/>
    <w:rsid w:val="00631759"/>
    <w:rsid w:val="0063178A"/>
    <w:rsid w:val="00631DB8"/>
    <w:rsid w:val="00631FD5"/>
    <w:rsid w:val="00632ED0"/>
    <w:rsid w:val="00633A55"/>
    <w:rsid w:val="00635E1E"/>
    <w:rsid w:val="00635F95"/>
    <w:rsid w:val="00636692"/>
    <w:rsid w:val="006367E8"/>
    <w:rsid w:val="00636D87"/>
    <w:rsid w:val="00636E3A"/>
    <w:rsid w:val="00637399"/>
    <w:rsid w:val="00637F62"/>
    <w:rsid w:val="006400BF"/>
    <w:rsid w:val="006408D5"/>
    <w:rsid w:val="00640C25"/>
    <w:rsid w:val="00640CB0"/>
    <w:rsid w:val="00642EDD"/>
    <w:rsid w:val="00643186"/>
    <w:rsid w:val="0064541F"/>
    <w:rsid w:val="006458DA"/>
    <w:rsid w:val="00646044"/>
    <w:rsid w:val="00646BA2"/>
    <w:rsid w:val="006475E6"/>
    <w:rsid w:val="00647619"/>
    <w:rsid w:val="00647797"/>
    <w:rsid w:val="00647B38"/>
    <w:rsid w:val="00647F51"/>
    <w:rsid w:val="00650567"/>
    <w:rsid w:val="0065079C"/>
    <w:rsid w:val="00650A66"/>
    <w:rsid w:val="00652792"/>
    <w:rsid w:val="00653023"/>
    <w:rsid w:val="006545A9"/>
    <w:rsid w:val="0065493A"/>
    <w:rsid w:val="006553DA"/>
    <w:rsid w:val="00655A80"/>
    <w:rsid w:val="00655EA5"/>
    <w:rsid w:val="00656134"/>
    <w:rsid w:val="0065662D"/>
    <w:rsid w:val="006568E9"/>
    <w:rsid w:val="00656D01"/>
    <w:rsid w:val="00656F7D"/>
    <w:rsid w:val="006571AA"/>
    <w:rsid w:val="006571EE"/>
    <w:rsid w:val="006572BB"/>
    <w:rsid w:val="0065744F"/>
    <w:rsid w:val="00657E60"/>
    <w:rsid w:val="006608A4"/>
    <w:rsid w:val="006611E4"/>
    <w:rsid w:val="00661B4C"/>
    <w:rsid w:val="006624ED"/>
    <w:rsid w:val="006626D6"/>
    <w:rsid w:val="00663408"/>
    <w:rsid w:val="00663F09"/>
    <w:rsid w:val="00664C74"/>
    <w:rsid w:val="00665601"/>
    <w:rsid w:val="00665A34"/>
    <w:rsid w:val="00665C5B"/>
    <w:rsid w:val="0066767D"/>
    <w:rsid w:val="00667AC1"/>
    <w:rsid w:val="00670313"/>
    <w:rsid w:val="00673C72"/>
    <w:rsid w:val="00675CCE"/>
    <w:rsid w:val="0067725D"/>
    <w:rsid w:val="006773EE"/>
    <w:rsid w:val="006777BE"/>
    <w:rsid w:val="00681153"/>
    <w:rsid w:val="00681512"/>
    <w:rsid w:val="00681AA8"/>
    <w:rsid w:val="00681D46"/>
    <w:rsid w:val="006820BE"/>
    <w:rsid w:val="0068225F"/>
    <w:rsid w:val="00683035"/>
    <w:rsid w:val="006836CF"/>
    <w:rsid w:val="006837F2"/>
    <w:rsid w:val="006840A4"/>
    <w:rsid w:val="00684A7A"/>
    <w:rsid w:val="00684B63"/>
    <w:rsid w:val="00684E6B"/>
    <w:rsid w:val="00684FA9"/>
    <w:rsid w:val="00687A7C"/>
    <w:rsid w:val="00687E57"/>
    <w:rsid w:val="00687FD7"/>
    <w:rsid w:val="006904D5"/>
    <w:rsid w:val="0069056B"/>
    <w:rsid w:val="00690941"/>
    <w:rsid w:val="006911D4"/>
    <w:rsid w:val="00691D04"/>
    <w:rsid w:val="00692984"/>
    <w:rsid w:val="00692C2B"/>
    <w:rsid w:val="00693AA3"/>
    <w:rsid w:val="00693B7A"/>
    <w:rsid w:val="00694607"/>
    <w:rsid w:val="00694E11"/>
    <w:rsid w:val="00695459"/>
    <w:rsid w:val="006956F4"/>
    <w:rsid w:val="006959EB"/>
    <w:rsid w:val="006963C0"/>
    <w:rsid w:val="0069648A"/>
    <w:rsid w:val="006966E9"/>
    <w:rsid w:val="006967D3"/>
    <w:rsid w:val="00697576"/>
    <w:rsid w:val="00697E1D"/>
    <w:rsid w:val="006A0485"/>
    <w:rsid w:val="006A0BA8"/>
    <w:rsid w:val="006A0D7A"/>
    <w:rsid w:val="006A0D82"/>
    <w:rsid w:val="006A0F7B"/>
    <w:rsid w:val="006A2033"/>
    <w:rsid w:val="006A2ACC"/>
    <w:rsid w:val="006A44D7"/>
    <w:rsid w:val="006A48F8"/>
    <w:rsid w:val="006A4D1D"/>
    <w:rsid w:val="006A5986"/>
    <w:rsid w:val="006A5C14"/>
    <w:rsid w:val="006A614C"/>
    <w:rsid w:val="006A66C0"/>
    <w:rsid w:val="006A6954"/>
    <w:rsid w:val="006A6C4E"/>
    <w:rsid w:val="006A6E0D"/>
    <w:rsid w:val="006A7A23"/>
    <w:rsid w:val="006B0233"/>
    <w:rsid w:val="006B038A"/>
    <w:rsid w:val="006B0525"/>
    <w:rsid w:val="006B13B6"/>
    <w:rsid w:val="006B18DC"/>
    <w:rsid w:val="006B1BBD"/>
    <w:rsid w:val="006B2F7B"/>
    <w:rsid w:val="006B3BAC"/>
    <w:rsid w:val="006B4670"/>
    <w:rsid w:val="006B638F"/>
    <w:rsid w:val="006B6C2E"/>
    <w:rsid w:val="006B7235"/>
    <w:rsid w:val="006B7CB9"/>
    <w:rsid w:val="006C0218"/>
    <w:rsid w:val="006C14D1"/>
    <w:rsid w:val="006C28B0"/>
    <w:rsid w:val="006C296C"/>
    <w:rsid w:val="006C33FE"/>
    <w:rsid w:val="006C355D"/>
    <w:rsid w:val="006C377B"/>
    <w:rsid w:val="006C408B"/>
    <w:rsid w:val="006C45F8"/>
    <w:rsid w:val="006C4611"/>
    <w:rsid w:val="006C75EF"/>
    <w:rsid w:val="006D0B52"/>
    <w:rsid w:val="006D0F6E"/>
    <w:rsid w:val="006D17EC"/>
    <w:rsid w:val="006D197E"/>
    <w:rsid w:val="006D23EC"/>
    <w:rsid w:val="006D26F7"/>
    <w:rsid w:val="006D2D2E"/>
    <w:rsid w:val="006D4100"/>
    <w:rsid w:val="006D452A"/>
    <w:rsid w:val="006D6C14"/>
    <w:rsid w:val="006D71C6"/>
    <w:rsid w:val="006D757A"/>
    <w:rsid w:val="006E0CBB"/>
    <w:rsid w:val="006E152C"/>
    <w:rsid w:val="006E1A02"/>
    <w:rsid w:val="006E2447"/>
    <w:rsid w:val="006E26F1"/>
    <w:rsid w:val="006E2DBF"/>
    <w:rsid w:val="006E3064"/>
    <w:rsid w:val="006E373B"/>
    <w:rsid w:val="006E3B54"/>
    <w:rsid w:val="006E3B88"/>
    <w:rsid w:val="006E3F0B"/>
    <w:rsid w:val="006E4811"/>
    <w:rsid w:val="006E4AB0"/>
    <w:rsid w:val="006E5E55"/>
    <w:rsid w:val="006E5F89"/>
    <w:rsid w:val="006E7240"/>
    <w:rsid w:val="006F0892"/>
    <w:rsid w:val="006F10EF"/>
    <w:rsid w:val="006F124E"/>
    <w:rsid w:val="006F1722"/>
    <w:rsid w:val="006F245E"/>
    <w:rsid w:val="006F2E42"/>
    <w:rsid w:val="006F34D2"/>
    <w:rsid w:val="006F474D"/>
    <w:rsid w:val="006F5A5A"/>
    <w:rsid w:val="006F5ABE"/>
    <w:rsid w:val="006F6765"/>
    <w:rsid w:val="006F68FD"/>
    <w:rsid w:val="007017C3"/>
    <w:rsid w:val="007017DB"/>
    <w:rsid w:val="00701A19"/>
    <w:rsid w:val="00701C82"/>
    <w:rsid w:val="00701FC4"/>
    <w:rsid w:val="007023DE"/>
    <w:rsid w:val="0070290A"/>
    <w:rsid w:val="00703095"/>
    <w:rsid w:val="007039E3"/>
    <w:rsid w:val="00704013"/>
    <w:rsid w:val="007046BE"/>
    <w:rsid w:val="007047A8"/>
    <w:rsid w:val="007051E9"/>
    <w:rsid w:val="00705BC7"/>
    <w:rsid w:val="00705F9A"/>
    <w:rsid w:val="007060C4"/>
    <w:rsid w:val="00706609"/>
    <w:rsid w:val="00707356"/>
    <w:rsid w:val="0070743F"/>
    <w:rsid w:val="00707DD3"/>
    <w:rsid w:val="00710864"/>
    <w:rsid w:val="00710DA3"/>
    <w:rsid w:val="007125DB"/>
    <w:rsid w:val="007131BF"/>
    <w:rsid w:val="00713CBF"/>
    <w:rsid w:val="0071492E"/>
    <w:rsid w:val="00714E93"/>
    <w:rsid w:val="0071517B"/>
    <w:rsid w:val="0071522F"/>
    <w:rsid w:val="007154AE"/>
    <w:rsid w:val="00715B07"/>
    <w:rsid w:val="00716E37"/>
    <w:rsid w:val="00716F57"/>
    <w:rsid w:val="00717087"/>
    <w:rsid w:val="00717B1A"/>
    <w:rsid w:val="00720272"/>
    <w:rsid w:val="0072029A"/>
    <w:rsid w:val="007205B1"/>
    <w:rsid w:val="007209B6"/>
    <w:rsid w:val="00720F2A"/>
    <w:rsid w:val="00721328"/>
    <w:rsid w:val="007214E3"/>
    <w:rsid w:val="0072201E"/>
    <w:rsid w:val="00722152"/>
    <w:rsid w:val="00722A72"/>
    <w:rsid w:val="0072331D"/>
    <w:rsid w:val="00723C92"/>
    <w:rsid w:val="00723D69"/>
    <w:rsid w:val="00724168"/>
    <w:rsid w:val="00724AEE"/>
    <w:rsid w:val="00725408"/>
    <w:rsid w:val="007257EE"/>
    <w:rsid w:val="007259E8"/>
    <w:rsid w:val="007263E3"/>
    <w:rsid w:val="00730723"/>
    <w:rsid w:val="00731589"/>
    <w:rsid w:val="00731F6B"/>
    <w:rsid w:val="00733002"/>
    <w:rsid w:val="00733B97"/>
    <w:rsid w:val="00733EEA"/>
    <w:rsid w:val="00733F04"/>
    <w:rsid w:val="00734426"/>
    <w:rsid w:val="00734516"/>
    <w:rsid w:val="0073509A"/>
    <w:rsid w:val="00735123"/>
    <w:rsid w:val="00735274"/>
    <w:rsid w:val="00735716"/>
    <w:rsid w:val="00735C49"/>
    <w:rsid w:val="007369CC"/>
    <w:rsid w:val="0073740C"/>
    <w:rsid w:val="007421A7"/>
    <w:rsid w:val="00742A7D"/>
    <w:rsid w:val="00742DB5"/>
    <w:rsid w:val="007434E5"/>
    <w:rsid w:val="007440AB"/>
    <w:rsid w:val="00744162"/>
    <w:rsid w:val="007447A0"/>
    <w:rsid w:val="00744E7F"/>
    <w:rsid w:val="0074520F"/>
    <w:rsid w:val="0074607D"/>
    <w:rsid w:val="007460CE"/>
    <w:rsid w:val="007464DE"/>
    <w:rsid w:val="00746C6A"/>
    <w:rsid w:val="00747E46"/>
    <w:rsid w:val="00750D3E"/>
    <w:rsid w:val="00750DF2"/>
    <w:rsid w:val="007518C0"/>
    <w:rsid w:val="00752546"/>
    <w:rsid w:val="007525CD"/>
    <w:rsid w:val="00752743"/>
    <w:rsid w:val="00752A72"/>
    <w:rsid w:val="00753674"/>
    <w:rsid w:val="00753700"/>
    <w:rsid w:val="00753C3D"/>
    <w:rsid w:val="007540E0"/>
    <w:rsid w:val="007559E0"/>
    <w:rsid w:val="00755CD3"/>
    <w:rsid w:val="00755E39"/>
    <w:rsid w:val="0075657B"/>
    <w:rsid w:val="00756672"/>
    <w:rsid w:val="007567E8"/>
    <w:rsid w:val="00757591"/>
    <w:rsid w:val="00757C72"/>
    <w:rsid w:val="0076109A"/>
    <w:rsid w:val="0076266B"/>
    <w:rsid w:val="007627E7"/>
    <w:rsid w:val="00762A55"/>
    <w:rsid w:val="00762B0E"/>
    <w:rsid w:val="007630FC"/>
    <w:rsid w:val="0076344C"/>
    <w:rsid w:val="00763F5C"/>
    <w:rsid w:val="00764B55"/>
    <w:rsid w:val="00765B53"/>
    <w:rsid w:val="00765B5E"/>
    <w:rsid w:val="0076670B"/>
    <w:rsid w:val="00766CC3"/>
    <w:rsid w:val="007673E5"/>
    <w:rsid w:val="00771A19"/>
    <w:rsid w:val="00771C98"/>
    <w:rsid w:val="00771FC1"/>
    <w:rsid w:val="00772AFD"/>
    <w:rsid w:val="00772DB0"/>
    <w:rsid w:val="00773843"/>
    <w:rsid w:val="007742C7"/>
    <w:rsid w:val="007747FE"/>
    <w:rsid w:val="00774AF3"/>
    <w:rsid w:val="0077529D"/>
    <w:rsid w:val="0077619B"/>
    <w:rsid w:val="007767F1"/>
    <w:rsid w:val="007773A5"/>
    <w:rsid w:val="00777778"/>
    <w:rsid w:val="00777B80"/>
    <w:rsid w:val="007804DC"/>
    <w:rsid w:val="00780D1B"/>
    <w:rsid w:val="00780D77"/>
    <w:rsid w:val="00781407"/>
    <w:rsid w:val="00781C2D"/>
    <w:rsid w:val="00781EF9"/>
    <w:rsid w:val="0078281B"/>
    <w:rsid w:val="007829CF"/>
    <w:rsid w:val="00782DEE"/>
    <w:rsid w:val="00783D5F"/>
    <w:rsid w:val="00785C82"/>
    <w:rsid w:val="00787285"/>
    <w:rsid w:val="00787441"/>
    <w:rsid w:val="00787493"/>
    <w:rsid w:val="00787C10"/>
    <w:rsid w:val="00790B21"/>
    <w:rsid w:val="00791829"/>
    <w:rsid w:val="00791E1B"/>
    <w:rsid w:val="00792302"/>
    <w:rsid w:val="0079236D"/>
    <w:rsid w:val="0079238F"/>
    <w:rsid w:val="007928A0"/>
    <w:rsid w:val="00793C50"/>
    <w:rsid w:val="0079406C"/>
    <w:rsid w:val="007941B5"/>
    <w:rsid w:val="00795541"/>
    <w:rsid w:val="007978FD"/>
    <w:rsid w:val="007A08A4"/>
    <w:rsid w:val="007A09E5"/>
    <w:rsid w:val="007A1A48"/>
    <w:rsid w:val="007A32E4"/>
    <w:rsid w:val="007A33B3"/>
    <w:rsid w:val="007A3521"/>
    <w:rsid w:val="007A3FBF"/>
    <w:rsid w:val="007A5491"/>
    <w:rsid w:val="007A5497"/>
    <w:rsid w:val="007A7FB6"/>
    <w:rsid w:val="007B0893"/>
    <w:rsid w:val="007B0EB0"/>
    <w:rsid w:val="007B0F81"/>
    <w:rsid w:val="007B2048"/>
    <w:rsid w:val="007B25CE"/>
    <w:rsid w:val="007B26CA"/>
    <w:rsid w:val="007B33C7"/>
    <w:rsid w:val="007B392E"/>
    <w:rsid w:val="007B4902"/>
    <w:rsid w:val="007B4CF5"/>
    <w:rsid w:val="007B4E56"/>
    <w:rsid w:val="007B5008"/>
    <w:rsid w:val="007B5031"/>
    <w:rsid w:val="007B790F"/>
    <w:rsid w:val="007C07C9"/>
    <w:rsid w:val="007C1A75"/>
    <w:rsid w:val="007C2179"/>
    <w:rsid w:val="007C21E3"/>
    <w:rsid w:val="007C254A"/>
    <w:rsid w:val="007C2700"/>
    <w:rsid w:val="007C3122"/>
    <w:rsid w:val="007C3C07"/>
    <w:rsid w:val="007C3D6B"/>
    <w:rsid w:val="007C3ED0"/>
    <w:rsid w:val="007C4193"/>
    <w:rsid w:val="007C490D"/>
    <w:rsid w:val="007C5034"/>
    <w:rsid w:val="007C53E5"/>
    <w:rsid w:val="007C5877"/>
    <w:rsid w:val="007C5B57"/>
    <w:rsid w:val="007C7BB1"/>
    <w:rsid w:val="007C7E20"/>
    <w:rsid w:val="007D024A"/>
    <w:rsid w:val="007D0953"/>
    <w:rsid w:val="007D384F"/>
    <w:rsid w:val="007D398D"/>
    <w:rsid w:val="007D3C9C"/>
    <w:rsid w:val="007D5190"/>
    <w:rsid w:val="007D539E"/>
    <w:rsid w:val="007D6E88"/>
    <w:rsid w:val="007D6EBC"/>
    <w:rsid w:val="007D7610"/>
    <w:rsid w:val="007D7657"/>
    <w:rsid w:val="007D7778"/>
    <w:rsid w:val="007D7C3C"/>
    <w:rsid w:val="007D7E48"/>
    <w:rsid w:val="007E07A8"/>
    <w:rsid w:val="007E08E7"/>
    <w:rsid w:val="007E12B6"/>
    <w:rsid w:val="007E1714"/>
    <w:rsid w:val="007E19BD"/>
    <w:rsid w:val="007E2358"/>
    <w:rsid w:val="007E2651"/>
    <w:rsid w:val="007E32A0"/>
    <w:rsid w:val="007E3C37"/>
    <w:rsid w:val="007E44AC"/>
    <w:rsid w:val="007E465A"/>
    <w:rsid w:val="007E49DC"/>
    <w:rsid w:val="007E5124"/>
    <w:rsid w:val="007E5351"/>
    <w:rsid w:val="007E5B4E"/>
    <w:rsid w:val="007E5CFE"/>
    <w:rsid w:val="007F0976"/>
    <w:rsid w:val="007F0B97"/>
    <w:rsid w:val="007F1420"/>
    <w:rsid w:val="007F14B0"/>
    <w:rsid w:val="007F23A4"/>
    <w:rsid w:val="007F25A7"/>
    <w:rsid w:val="007F27FD"/>
    <w:rsid w:val="007F29B6"/>
    <w:rsid w:val="007F3060"/>
    <w:rsid w:val="007F3BA5"/>
    <w:rsid w:val="007F470D"/>
    <w:rsid w:val="007F477A"/>
    <w:rsid w:val="007F4BE7"/>
    <w:rsid w:val="007F538D"/>
    <w:rsid w:val="007F545A"/>
    <w:rsid w:val="007F5932"/>
    <w:rsid w:val="007F6877"/>
    <w:rsid w:val="007F6CEE"/>
    <w:rsid w:val="007F7063"/>
    <w:rsid w:val="007F78E0"/>
    <w:rsid w:val="007F7BE2"/>
    <w:rsid w:val="008002C3"/>
    <w:rsid w:val="008006F7"/>
    <w:rsid w:val="00800DFD"/>
    <w:rsid w:val="00802F99"/>
    <w:rsid w:val="008031A1"/>
    <w:rsid w:val="0080376E"/>
    <w:rsid w:val="008038A0"/>
    <w:rsid w:val="00803B91"/>
    <w:rsid w:val="00803E03"/>
    <w:rsid w:val="00805C63"/>
    <w:rsid w:val="00805DAF"/>
    <w:rsid w:val="00805EA9"/>
    <w:rsid w:val="0080600A"/>
    <w:rsid w:val="008062CB"/>
    <w:rsid w:val="00806F7D"/>
    <w:rsid w:val="008074F9"/>
    <w:rsid w:val="00807911"/>
    <w:rsid w:val="00807FA4"/>
    <w:rsid w:val="00810482"/>
    <w:rsid w:val="008106BB"/>
    <w:rsid w:val="008111BE"/>
    <w:rsid w:val="008113D0"/>
    <w:rsid w:val="0081180F"/>
    <w:rsid w:val="008118D6"/>
    <w:rsid w:val="00811ACC"/>
    <w:rsid w:val="00812312"/>
    <w:rsid w:val="00812547"/>
    <w:rsid w:val="008131E5"/>
    <w:rsid w:val="00813B9E"/>
    <w:rsid w:val="00814F8D"/>
    <w:rsid w:val="00815647"/>
    <w:rsid w:val="00815AE2"/>
    <w:rsid w:val="0081632B"/>
    <w:rsid w:val="00816644"/>
    <w:rsid w:val="008177FC"/>
    <w:rsid w:val="00817C52"/>
    <w:rsid w:val="00817D95"/>
    <w:rsid w:val="008205DC"/>
    <w:rsid w:val="00820C3E"/>
    <w:rsid w:val="0082138F"/>
    <w:rsid w:val="00821483"/>
    <w:rsid w:val="00821946"/>
    <w:rsid w:val="008235E7"/>
    <w:rsid w:val="00823F1C"/>
    <w:rsid w:val="008243BA"/>
    <w:rsid w:val="00824434"/>
    <w:rsid w:val="008245B3"/>
    <w:rsid w:val="00824845"/>
    <w:rsid w:val="00825BDA"/>
    <w:rsid w:val="00825F6B"/>
    <w:rsid w:val="00826835"/>
    <w:rsid w:val="00826A9A"/>
    <w:rsid w:val="00826B0E"/>
    <w:rsid w:val="00826D8E"/>
    <w:rsid w:val="00827A9E"/>
    <w:rsid w:val="00830462"/>
    <w:rsid w:val="0083046E"/>
    <w:rsid w:val="00830B97"/>
    <w:rsid w:val="0083149C"/>
    <w:rsid w:val="00831F16"/>
    <w:rsid w:val="008322D7"/>
    <w:rsid w:val="00832503"/>
    <w:rsid w:val="00832A0A"/>
    <w:rsid w:val="00832B25"/>
    <w:rsid w:val="00833343"/>
    <w:rsid w:val="00833AE1"/>
    <w:rsid w:val="00833E68"/>
    <w:rsid w:val="00834657"/>
    <w:rsid w:val="00834D43"/>
    <w:rsid w:val="0083530C"/>
    <w:rsid w:val="00835DE5"/>
    <w:rsid w:val="00840613"/>
    <w:rsid w:val="00840A2B"/>
    <w:rsid w:val="0084132B"/>
    <w:rsid w:val="00841678"/>
    <w:rsid w:val="00841E15"/>
    <w:rsid w:val="00841E91"/>
    <w:rsid w:val="008420CA"/>
    <w:rsid w:val="00843554"/>
    <w:rsid w:val="008435E3"/>
    <w:rsid w:val="0084380E"/>
    <w:rsid w:val="00844F3B"/>
    <w:rsid w:val="00845152"/>
    <w:rsid w:val="00845683"/>
    <w:rsid w:val="00846102"/>
    <w:rsid w:val="00846E6C"/>
    <w:rsid w:val="00846FA4"/>
    <w:rsid w:val="008477A2"/>
    <w:rsid w:val="00847B6B"/>
    <w:rsid w:val="008507E2"/>
    <w:rsid w:val="008528D8"/>
    <w:rsid w:val="00852980"/>
    <w:rsid w:val="00853D05"/>
    <w:rsid w:val="0085453C"/>
    <w:rsid w:val="00854954"/>
    <w:rsid w:val="00854ED6"/>
    <w:rsid w:val="00855DF2"/>
    <w:rsid w:val="00855F3F"/>
    <w:rsid w:val="00856EB2"/>
    <w:rsid w:val="0085768B"/>
    <w:rsid w:val="00857800"/>
    <w:rsid w:val="0086013B"/>
    <w:rsid w:val="008603C2"/>
    <w:rsid w:val="00860426"/>
    <w:rsid w:val="00860676"/>
    <w:rsid w:val="008615AC"/>
    <w:rsid w:val="00861789"/>
    <w:rsid w:val="00861873"/>
    <w:rsid w:val="00862CF1"/>
    <w:rsid w:val="00862F87"/>
    <w:rsid w:val="00863508"/>
    <w:rsid w:val="00863873"/>
    <w:rsid w:val="00864B9D"/>
    <w:rsid w:val="00865A39"/>
    <w:rsid w:val="00865AD1"/>
    <w:rsid w:val="0086655B"/>
    <w:rsid w:val="00866717"/>
    <w:rsid w:val="00866730"/>
    <w:rsid w:val="008674C1"/>
    <w:rsid w:val="008710A7"/>
    <w:rsid w:val="00871282"/>
    <w:rsid w:val="00871893"/>
    <w:rsid w:val="008723AE"/>
    <w:rsid w:val="00872E38"/>
    <w:rsid w:val="00873387"/>
    <w:rsid w:val="00873AF9"/>
    <w:rsid w:val="00874F5C"/>
    <w:rsid w:val="0087522C"/>
    <w:rsid w:val="00875B1D"/>
    <w:rsid w:val="00875E4B"/>
    <w:rsid w:val="00876116"/>
    <w:rsid w:val="008762EF"/>
    <w:rsid w:val="008769E7"/>
    <w:rsid w:val="00877562"/>
    <w:rsid w:val="0087777D"/>
    <w:rsid w:val="00877960"/>
    <w:rsid w:val="00880F0D"/>
    <w:rsid w:val="00881143"/>
    <w:rsid w:val="00881901"/>
    <w:rsid w:val="00881A94"/>
    <w:rsid w:val="00881B0F"/>
    <w:rsid w:val="00881C53"/>
    <w:rsid w:val="008827EE"/>
    <w:rsid w:val="0088303E"/>
    <w:rsid w:val="00883131"/>
    <w:rsid w:val="00884652"/>
    <w:rsid w:val="008849C9"/>
    <w:rsid w:val="00884CED"/>
    <w:rsid w:val="00884F7A"/>
    <w:rsid w:val="00885853"/>
    <w:rsid w:val="00885B7D"/>
    <w:rsid w:val="008863D9"/>
    <w:rsid w:val="008868A2"/>
    <w:rsid w:val="00886D35"/>
    <w:rsid w:val="0088739E"/>
    <w:rsid w:val="008878CF"/>
    <w:rsid w:val="00890797"/>
    <w:rsid w:val="00890FFD"/>
    <w:rsid w:val="008911E5"/>
    <w:rsid w:val="00891C48"/>
    <w:rsid w:val="008923BD"/>
    <w:rsid w:val="00892751"/>
    <w:rsid w:val="00893C09"/>
    <w:rsid w:val="00894288"/>
    <w:rsid w:val="00894CC4"/>
    <w:rsid w:val="008950E1"/>
    <w:rsid w:val="008951BF"/>
    <w:rsid w:val="00896310"/>
    <w:rsid w:val="00896605"/>
    <w:rsid w:val="00896CC5"/>
    <w:rsid w:val="0089764D"/>
    <w:rsid w:val="008A04DC"/>
    <w:rsid w:val="008A10A8"/>
    <w:rsid w:val="008A13E8"/>
    <w:rsid w:val="008A18D9"/>
    <w:rsid w:val="008A22CB"/>
    <w:rsid w:val="008A23BE"/>
    <w:rsid w:val="008A277F"/>
    <w:rsid w:val="008A3606"/>
    <w:rsid w:val="008A3723"/>
    <w:rsid w:val="008A3D3E"/>
    <w:rsid w:val="008A404E"/>
    <w:rsid w:val="008A4708"/>
    <w:rsid w:val="008A4714"/>
    <w:rsid w:val="008A4FC0"/>
    <w:rsid w:val="008A5AFE"/>
    <w:rsid w:val="008A672A"/>
    <w:rsid w:val="008A7058"/>
    <w:rsid w:val="008A781A"/>
    <w:rsid w:val="008B00BC"/>
    <w:rsid w:val="008B0DC1"/>
    <w:rsid w:val="008B183F"/>
    <w:rsid w:val="008B1883"/>
    <w:rsid w:val="008B1AF3"/>
    <w:rsid w:val="008B2C50"/>
    <w:rsid w:val="008B3FCE"/>
    <w:rsid w:val="008B4069"/>
    <w:rsid w:val="008B50C5"/>
    <w:rsid w:val="008B51F7"/>
    <w:rsid w:val="008B5B1C"/>
    <w:rsid w:val="008B5B1D"/>
    <w:rsid w:val="008B70F0"/>
    <w:rsid w:val="008C05B8"/>
    <w:rsid w:val="008C0AF4"/>
    <w:rsid w:val="008C0D0B"/>
    <w:rsid w:val="008C18AE"/>
    <w:rsid w:val="008C2346"/>
    <w:rsid w:val="008C237A"/>
    <w:rsid w:val="008C274C"/>
    <w:rsid w:val="008C28F4"/>
    <w:rsid w:val="008C3047"/>
    <w:rsid w:val="008C359A"/>
    <w:rsid w:val="008C35FA"/>
    <w:rsid w:val="008C3734"/>
    <w:rsid w:val="008C3B84"/>
    <w:rsid w:val="008C41A0"/>
    <w:rsid w:val="008C4C12"/>
    <w:rsid w:val="008C54C4"/>
    <w:rsid w:val="008C554B"/>
    <w:rsid w:val="008C6DC5"/>
    <w:rsid w:val="008C6EAF"/>
    <w:rsid w:val="008C7066"/>
    <w:rsid w:val="008C716B"/>
    <w:rsid w:val="008C7617"/>
    <w:rsid w:val="008D04E1"/>
    <w:rsid w:val="008D0DC7"/>
    <w:rsid w:val="008D173E"/>
    <w:rsid w:val="008D200F"/>
    <w:rsid w:val="008D2E3A"/>
    <w:rsid w:val="008D3B1B"/>
    <w:rsid w:val="008D4101"/>
    <w:rsid w:val="008D4635"/>
    <w:rsid w:val="008D4909"/>
    <w:rsid w:val="008D4FB0"/>
    <w:rsid w:val="008D5509"/>
    <w:rsid w:val="008D7BAC"/>
    <w:rsid w:val="008E084C"/>
    <w:rsid w:val="008E128E"/>
    <w:rsid w:val="008E15CD"/>
    <w:rsid w:val="008E1B9F"/>
    <w:rsid w:val="008E2274"/>
    <w:rsid w:val="008E23EF"/>
    <w:rsid w:val="008E3B6B"/>
    <w:rsid w:val="008E3DCD"/>
    <w:rsid w:val="008E5047"/>
    <w:rsid w:val="008E5A80"/>
    <w:rsid w:val="008E5CCB"/>
    <w:rsid w:val="008E66D4"/>
    <w:rsid w:val="008E7C91"/>
    <w:rsid w:val="008E7E7A"/>
    <w:rsid w:val="008F12BD"/>
    <w:rsid w:val="008F1463"/>
    <w:rsid w:val="008F1A2E"/>
    <w:rsid w:val="008F21C4"/>
    <w:rsid w:val="008F2C37"/>
    <w:rsid w:val="008F3A20"/>
    <w:rsid w:val="008F468A"/>
    <w:rsid w:val="008F46E3"/>
    <w:rsid w:val="008F4E79"/>
    <w:rsid w:val="008F502D"/>
    <w:rsid w:val="008F5C29"/>
    <w:rsid w:val="008F6036"/>
    <w:rsid w:val="008F67CA"/>
    <w:rsid w:val="0090001A"/>
    <w:rsid w:val="00900D95"/>
    <w:rsid w:val="00901C31"/>
    <w:rsid w:val="00902343"/>
    <w:rsid w:val="0090321B"/>
    <w:rsid w:val="0090421F"/>
    <w:rsid w:val="00904551"/>
    <w:rsid w:val="00904A56"/>
    <w:rsid w:val="009059C2"/>
    <w:rsid w:val="0090636D"/>
    <w:rsid w:val="0090712B"/>
    <w:rsid w:val="0090729E"/>
    <w:rsid w:val="0090782F"/>
    <w:rsid w:val="00907984"/>
    <w:rsid w:val="00910125"/>
    <w:rsid w:val="00910E89"/>
    <w:rsid w:val="00912022"/>
    <w:rsid w:val="0091264C"/>
    <w:rsid w:val="0091292A"/>
    <w:rsid w:val="009134FC"/>
    <w:rsid w:val="009135C1"/>
    <w:rsid w:val="0091360F"/>
    <w:rsid w:val="00914B6F"/>
    <w:rsid w:val="0091524B"/>
    <w:rsid w:val="009153DD"/>
    <w:rsid w:val="0091584E"/>
    <w:rsid w:val="0091642F"/>
    <w:rsid w:val="009172C5"/>
    <w:rsid w:val="00917633"/>
    <w:rsid w:val="00917AA9"/>
    <w:rsid w:val="009200AE"/>
    <w:rsid w:val="00920AFF"/>
    <w:rsid w:val="00921834"/>
    <w:rsid w:val="009225BC"/>
    <w:rsid w:val="00922EA4"/>
    <w:rsid w:val="00923715"/>
    <w:rsid w:val="009237CF"/>
    <w:rsid w:val="00923F8D"/>
    <w:rsid w:val="00924249"/>
    <w:rsid w:val="00924281"/>
    <w:rsid w:val="00924C37"/>
    <w:rsid w:val="00924DA5"/>
    <w:rsid w:val="00925BD6"/>
    <w:rsid w:val="00926053"/>
    <w:rsid w:val="00926BE8"/>
    <w:rsid w:val="00926D55"/>
    <w:rsid w:val="00927447"/>
    <w:rsid w:val="009275E9"/>
    <w:rsid w:val="00927874"/>
    <w:rsid w:val="00927B9E"/>
    <w:rsid w:val="00930025"/>
    <w:rsid w:val="00930708"/>
    <w:rsid w:val="00931066"/>
    <w:rsid w:val="009311F4"/>
    <w:rsid w:val="009314E1"/>
    <w:rsid w:val="00931842"/>
    <w:rsid w:val="009326DD"/>
    <w:rsid w:val="009328BB"/>
    <w:rsid w:val="00932DC1"/>
    <w:rsid w:val="00932EFA"/>
    <w:rsid w:val="009331A2"/>
    <w:rsid w:val="009335A5"/>
    <w:rsid w:val="00933BDF"/>
    <w:rsid w:val="0093423F"/>
    <w:rsid w:val="0093435E"/>
    <w:rsid w:val="00934734"/>
    <w:rsid w:val="00934A4B"/>
    <w:rsid w:val="00935087"/>
    <w:rsid w:val="00935D1B"/>
    <w:rsid w:val="00935E59"/>
    <w:rsid w:val="00936162"/>
    <w:rsid w:val="0093674F"/>
    <w:rsid w:val="00936B44"/>
    <w:rsid w:val="00936F8C"/>
    <w:rsid w:val="009378A0"/>
    <w:rsid w:val="00937FDB"/>
    <w:rsid w:val="009413EB"/>
    <w:rsid w:val="00941D31"/>
    <w:rsid w:val="00942579"/>
    <w:rsid w:val="009431D9"/>
    <w:rsid w:val="00943974"/>
    <w:rsid w:val="00944601"/>
    <w:rsid w:val="00944DA4"/>
    <w:rsid w:val="009451C5"/>
    <w:rsid w:val="00945AF1"/>
    <w:rsid w:val="00946462"/>
    <w:rsid w:val="00946809"/>
    <w:rsid w:val="00946999"/>
    <w:rsid w:val="009473F2"/>
    <w:rsid w:val="009475A9"/>
    <w:rsid w:val="00950389"/>
    <w:rsid w:val="00950940"/>
    <w:rsid w:val="009511F0"/>
    <w:rsid w:val="00951D0B"/>
    <w:rsid w:val="009521B7"/>
    <w:rsid w:val="009528A9"/>
    <w:rsid w:val="009529DC"/>
    <w:rsid w:val="00953688"/>
    <w:rsid w:val="00953C2C"/>
    <w:rsid w:val="00954C46"/>
    <w:rsid w:val="00955904"/>
    <w:rsid w:val="009572F8"/>
    <w:rsid w:val="009577D4"/>
    <w:rsid w:val="009602DE"/>
    <w:rsid w:val="00960947"/>
    <w:rsid w:val="009614A2"/>
    <w:rsid w:val="00961ADD"/>
    <w:rsid w:val="00963A29"/>
    <w:rsid w:val="009646B9"/>
    <w:rsid w:val="00966324"/>
    <w:rsid w:val="0096674E"/>
    <w:rsid w:val="009702EA"/>
    <w:rsid w:val="00970C24"/>
    <w:rsid w:val="009713B3"/>
    <w:rsid w:val="00971994"/>
    <w:rsid w:val="009722BF"/>
    <w:rsid w:val="0097271B"/>
    <w:rsid w:val="009728C5"/>
    <w:rsid w:val="0097291F"/>
    <w:rsid w:val="00972F56"/>
    <w:rsid w:val="0097358F"/>
    <w:rsid w:val="0097362F"/>
    <w:rsid w:val="00973699"/>
    <w:rsid w:val="00973792"/>
    <w:rsid w:val="0097467F"/>
    <w:rsid w:val="00975005"/>
    <w:rsid w:val="0097596C"/>
    <w:rsid w:val="00975D4C"/>
    <w:rsid w:val="00975FF8"/>
    <w:rsid w:val="0097619E"/>
    <w:rsid w:val="00976316"/>
    <w:rsid w:val="0097683C"/>
    <w:rsid w:val="00980057"/>
    <w:rsid w:val="009801E4"/>
    <w:rsid w:val="00980A87"/>
    <w:rsid w:val="00981A93"/>
    <w:rsid w:val="00981C21"/>
    <w:rsid w:val="009828FF"/>
    <w:rsid w:val="00982C6A"/>
    <w:rsid w:val="009830C2"/>
    <w:rsid w:val="009832D0"/>
    <w:rsid w:val="00983743"/>
    <w:rsid w:val="00983D80"/>
    <w:rsid w:val="00983ED9"/>
    <w:rsid w:val="00984060"/>
    <w:rsid w:val="009846DE"/>
    <w:rsid w:val="00984B45"/>
    <w:rsid w:val="00984BFE"/>
    <w:rsid w:val="009853F4"/>
    <w:rsid w:val="00985A06"/>
    <w:rsid w:val="00986191"/>
    <w:rsid w:val="009862E3"/>
    <w:rsid w:val="0098641C"/>
    <w:rsid w:val="009865CD"/>
    <w:rsid w:val="00986C03"/>
    <w:rsid w:val="0098711B"/>
    <w:rsid w:val="00987167"/>
    <w:rsid w:val="00987336"/>
    <w:rsid w:val="0098772F"/>
    <w:rsid w:val="00987CD5"/>
    <w:rsid w:val="00990151"/>
    <w:rsid w:val="00991DB5"/>
    <w:rsid w:val="00992F99"/>
    <w:rsid w:val="009938D8"/>
    <w:rsid w:val="00993E09"/>
    <w:rsid w:val="00996B99"/>
    <w:rsid w:val="00997BEC"/>
    <w:rsid w:val="00997F22"/>
    <w:rsid w:val="009A046C"/>
    <w:rsid w:val="009A0476"/>
    <w:rsid w:val="009A1F69"/>
    <w:rsid w:val="009A2046"/>
    <w:rsid w:val="009A20D2"/>
    <w:rsid w:val="009A244E"/>
    <w:rsid w:val="009A2757"/>
    <w:rsid w:val="009A28EC"/>
    <w:rsid w:val="009A2E23"/>
    <w:rsid w:val="009A307B"/>
    <w:rsid w:val="009A3AAE"/>
    <w:rsid w:val="009A42A7"/>
    <w:rsid w:val="009A4F6F"/>
    <w:rsid w:val="009A5076"/>
    <w:rsid w:val="009A607C"/>
    <w:rsid w:val="009A6286"/>
    <w:rsid w:val="009A683F"/>
    <w:rsid w:val="009A710D"/>
    <w:rsid w:val="009A7EC7"/>
    <w:rsid w:val="009B0757"/>
    <w:rsid w:val="009B08BE"/>
    <w:rsid w:val="009B09D0"/>
    <w:rsid w:val="009B0AB0"/>
    <w:rsid w:val="009B0AE1"/>
    <w:rsid w:val="009B11E5"/>
    <w:rsid w:val="009B1945"/>
    <w:rsid w:val="009B2141"/>
    <w:rsid w:val="009B2B91"/>
    <w:rsid w:val="009B2E90"/>
    <w:rsid w:val="009B3B1C"/>
    <w:rsid w:val="009B4477"/>
    <w:rsid w:val="009B5FDA"/>
    <w:rsid w:val="009B68AB"/>
    <w:rsid w:val="009B71D9"/>
    <w:rsid w:val="009B7A35"/>
    <w:rsid w:val="009C12B7"/>
    <w:rsid w:val="009C1BDD"/>
    <w:rsid w:val="009C243D"/>
    <w:rsid w:val="009C2A9D"/>
    <w:rsid w:val="009C2B0D"/>
    <w:rsid w:val="009C38CE"/>
    <w:rsid w:val="009C4378"/>
    <w:rsid w:val="009C43EA"/>
    <w:rsid w:val="009C5475"/>
    <w:rsid w:val="009C5976"/>
    <w:rsid w:val="009C6193"/>
    <w:rsid w:val="009C6AAA"/>
    <w:rsid w:val="009C7F60"/>
    <w:rsid w:val="009D044B"/>
    <w:rsid w:val="009D1407"/>
    <w:rsid w:val="009D1C88"/>
    <w:rsid w:val="009D2900"/>
    <w:rsid w:val="009D2E94"/>
    <w:rsid w:val="009D4E97"/>
    <w:rsid w:val="009D4EAB"/>
    <w:rsid w:val="009D6C47"/>
    <w:rsid w:val="009D6C6D"/>
    <w:rsid w:val="009D7061"/>
    <w:rsid w:val="009D7ACC"/>
    <w:rsid w:val="009D7B0B"/>
    <w:rsid w:val="009E0C60"/>
    <w:rsid w:val="009E1658"/>
    <w:rsid w:val="009E1744"/>
    <w:rsid w:val="009E1BFF"/>
    <w:rsid w:val="009E28B6"/>
    <w:rsid w:val="009E2A57"/>
    <w:rsid w:val="009E3279"/>
    <w:rsid w:val="009E3C3B"/>
    <w:rsid w:val="009E3EC7"/>
    <w:rsid w:val="009E4481"/>
    <w:rsid w:val="009E46E6"/>
    <w:rsid w:val="009E6231"/>
    <w:rsid w:val="009E6E8B"/>
    <w:rsid w:val="009E7690"/>
    <w:rsid w:val="009F030E"/>
    <w:rsid w:val="009F1A07"/>
    <w:rsid w:val="009F22CD"/>
    <w:rsid w:val="009F2913"/>
    <w:rsid w:val="009F3762"/>
    <w:rsid w:val="009F4496"/>
    <w:rsid w:val="009F453E"/>
    <w:rsid w:val="009F4787"/>
    <w:rsid w:val="009F4C5E"/>
    <w:rsid w:val="009F4CA1"/>
    <w:rsid w:val="009F4CAF"/>
    <w:rsid w:val="009F5875"/>
    <w:rsid w:val="009F7534"/>
    <w:rsid w:val="009F78D3"/>
    <w:rsid w:val="009F7FE8"/>
    <w:rsid w:val="00A0062C"/>
    <w:rsid w:val="00A00B70"/>
    <w:rsid w:val="00A00B8E"/>
    <w:rsid w:val="00A01CA6"/>
    <w:rsid w:val="00A02255"/>
    <w:rsid w:val="00A023FA"/>
    <w:rsid w:val="00A02D6C"/>
    <w:rsid w:val="00A0324D"/>
    <w:rsid w:val="00A03465"/>
    <w:rsid w:val="00A03EED"/>
    <w:rsid w:val="00A05375"/>
    <w:rsid w:val="00A06D24"/>
    <w:rsid w:val="00A074BE"/>
    <w:rsid w:val="00A07B53"/>
    <w:rsid w:val="00A101AC"/>
    <w:rsid w:val="00A10C7D"/>
    <w:rsid w:val="00A110FB"/>
    <w:rsid w:val="00A11A3F"/>
    <w:rsid w:val="00A12C16"/>
    <w:rsid w:val="00A12F52"/>
    <w:rsid w:val="00A134B9"/>
    <w:rsid w:val="00A14383"/>
    <w:rsid w:val="00A15F16"/>
    <w:rsid w:val="00A170DD"/>
    <w:rsid w:val="00A176FD"/>
    <w:rsid w:val="00A179B1"/>
    <w:rsid w:val="00A20B74"/>
    <w:rsid w:val="00A20EB5"/>
    <w:rsid w:val="00A21C17"/>
    <w:rsid w:val="00A21CEF"/>
    <w:rsid w:val="00A2258F"/>
    <w:rsid w:val="00A22F4B"/>
    <w:rsid w:val="00A240E9"/>
    <w:rsid w:val="00A249B3"/>
    <w:rsid w:val="00A24A60"/>
    <w:rsid w:val="00A26FB1"/>
    <w:rsid w:val="00A27AC6"/>
    <w:rsid w:val="00A27F11"/>
    <w:rsid w:val="00A27F28"/>
    <w:rsid w:val="00A27FCD"/>
    <w:rsid w:val="00A30A2A"/>
    <w:rsid w:val="00A30D34"/>
    <w:rsid w:val="00A31D8D"/>
    <w:rsid w:val="00A320CE"/>
    <w:rsid w:val="00A349EB"/>
    <w:rsid w:val="00A34AC9"/>
    <w:rsid w:val="00A34BBE"/>
    <w:rsid w:val="00A34EC3"/>
    <w:rsid w:val="00A353F7"/>
    <w:rsid w:val="00A3548C"/>
    <w:rsid w:val="00A355B6"/>
    <w:rsid w:val="00A356AE"/>
    <w:rsid w:val="00A356E9"/>
    <w:rsid w:val="00A35C16"/>
    <w:rsid w:val="00A35DB2"/>
    <w:rsid w:val="00A35F7A"/>
    <w:rsid w:val="00A3635D"/>
    <w:rsid w:val="00A40559"/>
    <w:rsid w:val="00A40688"/>
    <w:rsid w:val="00A407C6"/>
    <w:rsid w:val="00A408A4"/>
    <w:rsid w:val="00A41CBD"/>
    <w:rsid w:val="00A42B29"/>
    <w:rsid w:val="00A42B36"/>
    <w:rsid w:val="00A42F0E"/>
    <w:rsid w:val="00A4331D"/>
    <w:rsid w:val="00A435C3"/>
    <w:rsid w:val="00A446FB"/>
    <w:rsid w:val="00A449A0"/>
    <w:rsid w:val="00A44DF6"/>
    <w:rsid w:val="00A46049"/>
    <w:rsid w:val="00A463CE"/>
    <w:rsid w:val="00A465B0"/>
    <w:rsid w:val="00A4695B"/>
    <w:rsid w:val="00A472FA"/>
    <w:rsid w:val="00A501DE"/>
    <w:rsid w:val="00A50282"/>
    <w:rsid w:val="00A51D1D"/>
    <w:rsid w:val="00A5234F"/>
    <w:rsid w:val="00A52842"/>
    <w:rsid w:val="00A530DA"/>
    <w:rsid w:val="00A531FE"/>
    <w:rsid w:val="00A53339"/>
    <w:rsid w:val="00A53487"/>
    <w:rsid w:val="00A53489"/>
    <w:rsid w:val="00A5354E"/>
    <w:rsid w:val="00A5386B"/>
    <w:rsid w:val="00A55081"/>
    <w:rsid w:val="00A55804"/>
    <w:rsid w:val="00A55861"/>
    <w:rsid w:val="00A55A3C"/>
    <w:rsid w:val="00A55E88"/>
    <w:rsid w:val="00A5665E"/>
    <w:rsid w:val="00A56E2D"/>
    <w:rsid w:val="00A5730A"/>
    <w:rsid w:val="00A60481"/>
    <w:rsid w:val="00A6096B"/>
    <w:rsid w:val="00A60E65"/>
    <w:rsid w:val="00A61DCD"/>
    <w:rsid w:val="00A61F7F"/>
    <w:rsid w:val="00A6228E"/>
    <w:rsid w:val="00A625B1"/>
    <w:rsid w:val="00A627C3"/>
    <w:rsid w:val="00A62B69"/>
    <w:rsid w:val="00A62D99"/>
    <w:rsid w:val="00A63AB2"/>
    <w:rsid w:val="00A63B1E"/>
    <w:rsid w:val="00A6434C"/>
    <w:rsid w:val="00A65DB6"/>
    <w:rsid w:val="00A65E09"/>
    <w:rsid w:val="00A65EE5"/>
    <w:rsid w:val="00A66342"/>
    <w:rsid w:val="00A66F3D"/>
    <w:rsid w:val="00A6719E"/>
    <w:rsid w:val="00A671DB"/>
    <w:rsid w:val="00A67450"/>
    <w:rsid w:val="00A6751E"/>
    <w:rsid w:val="00A6753D"/>
    <w:rsid w:val="00A676B1"/>
    <w:rsid w:val="00A67C11"/>
    <w:rsid w:val="00A67D5C"/>
    <w:rsid w:val="00A71EF1"/>
    <w:rsid w:val="00A72583"/>
    <w:rsid w:val="00A736AF"/>
    <w:rsid w:val="00A73F96"/>
    <w:rsid w:val="00A75064"/>
    <w:rsid w:val="00A77B55"/>
    <w:rsid w:val="00A80F3E"/>
    <w:rsid w:val="00A80F82"/>
    <w:rsid w:val="00A81D1D"/>
    <w:rsid w:val="00A81D3B"/>
    <w:rsid w:val="00A82040"/>
    <w:rsid w:val="00A82399"/>
    <w:rsid w:val="00A825E9"/>
    <w:rsid w:val="00A82CF2"/>
    <w:rsid w:val="00A830CA"/>
    <w:rsid w:val="00A8396A"/>
    <w:rsid w:val="00A8440F"/>
    <w:rsid w:val="00A853ED"/>
    <w:rsid w:val="00A86470"/>
    <w:rsid w:val="00A8663A"/>
    <w:rsid w:val="00A86971"/>
    <w:rsid w:val="00A90316"/>
    <w:rsid w:val="00A90D5D"/>
    <w:rsid w:val="00A91863"/>
    <w:rsid w:val="00A91C4E"/>
    <w:rsid w:val="00A9315F"/>
    <w:rsid w:val="00A933F8"/>
    <w:rsid w:val="00A9437C"/>
    <w:rsid w:val="00A945D5"/>
    <w:rsid w:val="00A9465F"/>
    <w:rsid w:val="00A94D62"/>
    <w:rsid w:val="00A952F9"/>
    <w:rsid w:val="00A95956"/>
    <w:rsid w:val="00A959A8"/>
    <w:rsid w:val="00A965DE"/>
    <w:rsid w:val="00AA02C9"/>
    <w:rsid w:val="00AA06FC"/>
    <w:rsid w:val="00AA0A84"/>
    <w:rsid w:val="00AA0BB9"/>
    <w:rsid w:val="00AA0C4E"/>
    <w:rsid w:val="00AA1740"/>
    <w:rsid w:val="00AA1925"/>
    <w:rsid w:val="00AA23E0"/>
    <w:rsid w:val="00AA3216"/>
    <w:rsid w:val="00AA32AD"/>
    <w:rsid w:val="00AA43FB"/>
    <w:rsid w:val="00AA4CA2"/>
    <w:rsid w:val="00AA55B7"/>
    <w:rsid w:val="00AA7044"/>
    <w:rsid w:val="00AA71C0"/>
    <w:rsid w:val="00AA725C"/>
    <w:rsid w:val="00AA7375"/>
    <w:rsid w:val="00AA764C"/>
    <w:rsid w:val="00AA7952"/>
    <w:rsid w:val="00AB19FB"/>
    <w:rsid w:val="00AB25FD"/>
    <w:rsid w:val="00AB360E"/>
    <w:rsid w:val="00AB3982"/>
    <w:rsid w:val="00AB5E33"/>
    <w:rsid w:val="00AB6072"/>
    <w:rsid w:val="00AB6BE2"/>
    <w:rsid w:val="00AB6F43"/>
    <w:rsid w:val="00AB7511"/>
    <w:rsid w:val="00AB7B9B"/>
    <w:rsid w:val="00AC0A53"/>
    <w:rsid w:val="00AC101C"/>
    <w:rsid w:val="00AC1405"/>
    <w:rsid w:val="00AC1E56"/>
    <w:rsid w:val="00AC1FA7"/>
    <w:rsid w:val="00AC2059"/>
    <w:rsid w:val="00AC3308"/>
    <w:rsid w:val="00AC3708"/>
    <w:rsid w:val="00AC4227"/>
    <w:rsid w:val="00AC565F"/>
    <w:rsid w:val="00AC7BBF"/>
    <w:rsid w:val="00AC7CAC"/>
    <w:rsid w:val="00AD012C"/>
    <w:rsid w:val="00AD041B"/>
    <w:rsid w:val="00AD07E3"/>
    <w:rsid w:val="00AD1574"/>
    <w:rsid w:val="00AD1F82"/>
    <w:rsid w:val="00AD2648"/>
    <w:rsid w:val="00AD2771"/>
    <w:rsid w:val="00AD29A0"/>
    <w:rsid w:val="00AD2EE6"/>
    <w:rsid w:val="00AD50B2"/>
    <w:rsid w:val="00AD52CA"/>
    <w:rsid w:val="00AD71EB"/>
    <w:rsid w:val="00AD7243"/>
    <w:rsid w:val="00AE024D"/>
    <w:rsid w:val="00AE1B9E"/>
    <w:rsid w:val="00AE31A1"/>
    <w:rsid w:val="00AE3CCB"/>
    <w:rsid w:val="00AE425E"/>
    <w:rsid w:val="00AE437A"/>
    <w:rsid w:val="00AE49B0"/>
    <w:rsid w:val="00AE6BEF"/>
    <w:rsid w:val="00AE7951"/>
    <w:rsid w:val="00AE7CFA"/>
    <w:rsid w:val="00AE7F45"/>
    <w:rsid w:val="00AF140B"/>
    <w:rsid w:val="00AF3EC2"/>
    <w:rsid w:val="00AF44B7"/>
    <w:rsid w:val="00AF4999"/>
    <w:rsid w:val="00AF4DCF"/>
    <w:rsid w:val="00AF5035"/>
    <w:rsid w:val="00AF55B6"/>
    <w:rsid w:val="00AF6434"/>
    <w:rsid w:val="00AF6A6B"/>
    <w:rsid w:val="00AF6E2A"/>
    <w:rsid w:val="00AF7261"/>
    <w:rsid w:val="00AF7666"/>
    <w:rsid w:val="00B00052"/>
    <w:rsid w:val="00B0006B"/>
    <w:rsid w:val="00B00195"/>
    <w:rsid w:val="00B001CD"/>
    <w:rsid w:val="00B004E9"/>
    <w:rsid w:val="00B02266"/>
    <w:rsid w:val="00B02ACC"/>
    <w:rsid w:val="00B02FAC"/>
    <w:rsid w:val="00B0320C"/>
    <w:rsid w:val="00B03875"/>
    <w:rsid w:val="00B04576"/>
    <w:rsid w:val="00B058FD"/>
    <w:rsid w:val="00B0590A"/>
    <w:rsid w:val="00B0590E"/>
    <w:rsid w:val="00B05C41"/>
    <w:rsid w:val="00B06968"/>
    <w:rsid w:val="00B0753C"/>
    <w:rsid w:val="00B07641"/>
    <w:rsid w:val="00B07897"/>
    <w:rsid w:val="00B07BE1"/>
    <w:rsid w:val="00B10692"/>
    <w:rsid w:val="00B10E26"/>
    <w:rsid w:val="00B110B9"/>
    <w:rsid w:val="00B11173"/>
    <w:rsid w:val="00B11DA8"/>
    <w:rsid w:val="00B122B9"/>
    <w:rsid w:val="00B13476"/>
    <w:rsid w:val="00B13864"/>
    <w:rsid w:val="00B143AD"/>
    <w:rsid w:val="00B149D2"/>
    <w:rsid w:val="00B14DA5"/>
    <w:rsid w:val="00B15FBC"/>
    <w:rsid w:val="00B16A23"/>
    <w:rsid w:val="00B205B9"/>
    <w:rsid w:val="00B209BA"/>
    <w:rsid w:val="00B211DB"/>
    <w:rsid w:val="00B21A51"/>
    <w:rsid w:val="00B21D8C"/>
    <w:rsid w:val="00B220D6"/>
    <w:rsid w:val="00B226DB"/>
    <w:rsid w:val="00B23CD5"/>
    <w:rsid w:val="00B24572"/>
    <w:rsid w:val="00B24B46"/>
    <w:rsid w:val="00B24D10"/>
    <w:rsid w:val="00B25336"/>
    <w:rsid w:val="00B267B1"/>
    <w:rsid w:val="00B26D10"/>
    <w:rsid w:val="00B26DC5"/>
    <w:rsid w:val="00B26E99"/>
    <w:rsid w:val="00B3000A"/>
    <w:rsid w:val="00B3048B"/>
    <w:rsid w:val="00B304DC"/>
    <w:rsid w:val="00B30886"/>
    <w:rsid w:val="00B3124C"/>
    <w:rsid w:val="00B31EE5"/>
    <w:rsid w:val="00B320AF"/>
    <w:rsid w:val="00B32BCC"/>
    <w:rsid w:val="00B32F3D"/>
    <w:rsid w:val="00B33040"/>
    <w:rsid w:val="00B3342D"/>
    <w:rsid w:val="00B33874"/>
    <w:rsid w:val="00B33C78"/>
    <w:rsid w:val="00B33F03"/>
    <w:rsid w:val="00B342E3"/>
    <w:rsid w:val="00B3669A"/>
    <w:rsid w:val="00B37833"/>
    <w:rsid w:val="00B37FD6"/>
    <w:rsid w:val="00B4054E"/>
    <w:rsid w:val="00B40B17"/>
    <w:rsid w:val="00B40C79"/>
    <w:rsid w:val="00B41986"/>
    <w:rsid w:val="00B4228E"/>
    <w:rsid w:val="00B42A04"/>
    <w:rsid w:val="00B43DFA"/>
    <w:rsid w:val="00B43E3A"/>
    <w:rsid w:val="00B44053"/>
    <w:rsid w:val="00B44410"/>
    <w:rsid w:val="00B44446"/>
    <w:rsid w:val="00B44D27"/>
    <w:rsid w:val="00B45D25"/>
    <w:rsid w:val="00B45DA1"/>
    <w:rsid w:val="00B45ECB"/>
    <w:rsid w:val="00B46184"/>
    <w:rsid w:val="00B46556"/>
    <w:rsid w:val="00B46929"/>
    <w:rsid w:val="00B51712"/>
    <w:rsid w:val="00B51754"/>
    <w:rsid w:val="00B51E02"/>
    <w:rsid w:val="00B52015"/>
    <w:rsid w:val="00B5243B"/>
    <w:rsid w:val="00B528C5"/>
    <w:rsid w:val="00B54E6A"/>
    <w:rsid w:val="00B54F45"/>
    <w:rsid w:val="00B558A4"/>
    <w:rsid w:val="00B55BE6"/>
    <w:rsid w:val="00B55FDD"/>
    <w:rsid w:val="00B5710E"/>
    <w:rsid w:val="00B600B8"/>
    <w:rsid w:val="00B60804"/>
    <w:rsid w:val="00B611D4"/>
    <w:rsid w:val="00B616B7"/>
    <w:rsid w:val="00B6179B"/>
    <w:rsid w:val="00B61952"/>
    <w:rsid w:val="00B61F69"/>
    <w:rsid w:val="00B6200C"/>
    <w:rsid w:val="00B6205A"/>
    <w:rsid w:val="00B6328D"/>
    <w:rsid w:val="00B63793"/>
    <w:rsid w:val="00B63A32"/>
    <w:rsid w:val="00B63A52"/>
    <w:rsid w:val="00B64FE9"/>
    <w:rsid w:val="00B6526D"/>
    <w:rsid w:val="00B65430"/>
    <w:rsid w:val="00B66329"/>
    <w:rsid w:val="00B666B0"/>
    <w:rsid w:val="00B6693B"/>
    <w:rsid w:val="00B66B3C"/>
    <w:rsid w:val="00B66B92"/>
    <w:rsid w:val="00B674BE"/>
    <w:rsid w:val="00B7032E"/>
    <w:rsid w:val="00B70374"/>
    <w:rsid w:val="00B70D8F"/>
    <w:rsid w:val="00B71C40"/>
    <w:rsid w:val="00B71FCA"/>
    <w:rsid w:val="00B72C42"/>
    <w:rsid w:val="00B73145"/>
    <w:rsid w:val="00B73887"/>
    <w:rsid w:val="00B73A17"/>
    <w:rsid w:val="00B74F65"/>
    <w:rsid w:val="00B751F5"/>
    <w:rsid w:val="00B7532D"/>
    <w:rsid w:val="00B75835"/>
    <w:rsid w:val="00B76225"/>
    <w:rsid w:val="00B76791"/>
    <w:rsid w:val="00B76B47"/>
    <w:rsid w:val="00B7732B"/>
    <w:rsid w:val="00B77B7B"/>
    <w:rsid w:val="00B77ED2"/>
    <w:rsid w:val="00B77F1B"/>
    <w:rsid w:val="00B80435"/>
    <w:rsid w:val="00B80AA4"/>
    <w:rsid w:val="00B80AD9"/>
    <w:rsid w:val="00B811CB"/>
    <w:rsid w:val="00B8146B"/>
    <w:rsid w:val="00B81B90"/>
    <w:rsid w:val="00B83116"/>
    <w:rsid w:val="00B83529"/>
    <w:rsid w:val="00B83D0B"/>
    <w:rsid w:val="00B84624"/>
    <w:rsid w:val="00B84AAF"/>
    <w:rsid w:val="00B85162"/>
    <w:rsid w:val="00B8559C"/>
    <w:rsid w:val="00B857BD"/>
    <w:rsid w:val="00B85A03"/>
    <w:rsid w:val="00B867AE"/>
    <w:rsid w:val="00B8792C"/>
    <w:rsid w:val="00B902DB"/>
    <w:rsid w:val="00B90D6C"/>
    <w:rsid w:val="00B912AF"/>
    <w:rsid w:val="00B915CB"/>
    <w:rsid w:val="00B9281D"/>
    <w:rsid w:val="00B936DF"/>
    <w:rsid w:val="00B94A32"/>
    <w:rsid w:val="00B957CD"/>
    <w:rsid w:val="00B96437"/>
    <w:rsid w:val="00B96F1F"/>
    <w:rsid w:val="00B975F6"/>
    <w:rsid w:val="00B97D3C"/>
    <w:rsid w:val="00B97F0B"/>
    <w:rsid w:val="00BA0D8A"/>
    <w:rsid w:val="00BA11B8"/>
    <w:rsid w:val="00BA1282"/>
    <w:rsid w:val="00BA1E8B"/>
    <w:rsid w:val="00BA5AFF"/>
    <w:rsid w:val="00BA5D97"/>
    <w:rsid w:val="00BA600A"/>
    <w:rsid w:val="00BA633B"/>
    <w:rsid w:val="00BA64DE"/>
    <w:rsid w:val="00BA6589"/>
    <w:rsid w:val="00BA6AB2"/>
    <w:rsid w:val="00BA6D28"/>
    <w:rsid w:val="00BA75C6"/>
    <w:rsid w:val="00BA7640"/>
    <w:rsid w:val="00BA7B80"/>
    <w:rsid w:val="00BA7FFE"/>
    <w:rsid w:val="00BB02F9"/>
    <w:rsid w:val="00BB0966"/>
    <w:rsid w:val="00BB1072"/>
    <w:rsid w:val="00BB1E90"/>
    <w:rsid w:val="00BB2824"/>
    <w:rsid w:val="00BB3FAF"/>
    <w:rsid w:val="00BB411E"/>
    <w:rsid w:val="00BB4313"/>
    <w:rsid w:val="00BB468F"/>
    <w:rsid w:val="00BB524D"/>
    <w:rsid w:val="00BB677E"/>
    <w:rsid w:val="00BB7070"/>
    <w:rsid w:val="00BB722D"/>
    <w:rsid w:val="00BB7A11"/>
    <w:rsid w:val="00BB7DCE"/>
    <w:rsid w:val="00BC094A"/>
    <w:rsid w:val="00BC17AC"/>
    <w:rsid w:val="00BC28C7"/>
    <w:rsid w:val="00BC2B90"/>
    <w:rsid w:val="00BC3832"/>
    <w:rsid w:val="00BC39D0"/>
    <w:rsid w:val="00BC3E82"/>
    <w:rsid w:val="00BC6309"/>
    <w:rsid w:val="00BC7295"/>
    <w:rsid w:val="00BC76B4"/>
    <w:rsid w:val="00BC7B70"/>
    <w:rsid w:val="00BD000F"/>
    <w:rsid w:val="00BD16E3"/>
    <w:rsid w:val="00BD19F6"/>
    <w:rsid w:val="00BD2282"/>
    <w:rsid w:val="00BD2AA8"/>
    <w:rsid w:val="00BD35E9"/>
    <w:rsid w:val="00BD3AEE"/>
    <w:rsid w:val="00BD4968"/>
    <w:rsid w:val="00BD5001"/>
    <w:rsid w:val="00BD5B53"/>
    <w:rsid w:val="00BD7125"/>
    <w:rsid w:val="00BD78E4"/>
    <w:rsid w:val="00BD790A"/>
    <w:rsid w:val="00BE0328"/>
    <w:rsid w:val="00BE03CB"/>
    <w:rsid w:val="00BE0FB1"/>
    <w:rsid w:val="00BE21F5"/>
    <w:rsid w:val="00BE268A"/>
    <w:rsid w:val="00BE26B8"/>
    <w:rsid w:val="00BE2AE3"/>
    <w:rsid w:val="00BE3608"/>
    <w:rsid w:val="00BE3F28"/>
    <w:rsid w:val="00BE42E5"/>
    <w:rsid w:val="00BE5047"/>
    <w:rsid w:val="00BE5401"/>
    <w:rsid w:val="00BE5FBF"/>
    <w:rsid w:val="00BF05CC"/>
    <w:rsid w:val="00BF0D96"/>
    <w:rsid w:val="00BF19EB"/>
    <w:rsid w:val="00BF1A4A"/>
    <w:rsid w:val="00BF28DC"/>
    <w:rsid w:val="00BF2AC6"/>
    <w:rsid w:val="00BF3101"/>
    <w:rsid w:val="00BF32EC"/>
    <w:rsid w:val="00BF536A"/>
    <w:rsid w:val="00BF6DD0"/>
    <w:rsid w:val="00C00210"/>
    <w:rsid w:val="00C006D6"/>
    <w:rsid w:val="00C022EF"/>
    <w:rsid w:val="00C036FC"/>
    <w:rsid w:val="00C03CBA"/>
    <w:rsid w:val="00C04D3F"/>
    <w:rsid w:val="00C056DE"/>
    <w:rsid w:val="00C057B5"/>
    <w:rsid w:val="00C05C90"/>
    <w:rsid w:val="00C0668C"/>
    <w:rsid w:val="00C0716E"/>
    <w:rsid w:val="00C0767E"/>
    <w:rsid w:val="00C077ED"/>
    <w:rsid w:val="00C10067"/>
    <w:rsid w:val="00C11AFD"/>
    <w:rsid w:val="00C11B98"/>
    <w:rsid w:val="00C11F5A"/>
    <w:rsid w:val="00C131A8"/>
    <w:rsid w:val="00C13C6C"/>
    <w:rsid w:val="00C1406B"/>
    <w:rsid w:val="00C148D7"/>
    <w:rsid w:val="00C14E2C"/>
    <w:rsid w:val="00C14F69"/>
    <w:rsid w:val="00C154CC"/>
    <w:rsid w:val="00C15694"/>
    <w:rsid w:val="00C15976"/>
    <w:rsid w:val="00C159C2"/>
    <w:rsid w:val="00C16BAB"/>
    <w:rsid w:val="00C17943"/>
    <w:rsid w:val="00C20356"/>
    <w:rsid w:val="00C208AD"/>
    <w:rsid w:val="00C20964"/>
    <w:rsid w:val="00C21063"/>
    <w:rsid w:val="00C2146C"/>
    <w:rsid w:val="00C2161F"/>
    <w:rsid w:val="00C21C8D"/>
    <w:rsid w:val="00C222E9"/>
    <w:rsid w:val="00C22836"/>
    <w:rsid w:val="00C25921"/>
    <w:rsid w:val="00C26525"/>
    <w:rsid w:val="00C26757"/>
    <w:rsid w:val="00C27590"/>
    <w:rsid w:val="00C31178"/>
    <w:rsid w:val="00C311E2"/>
    <w:rsid w:val="00C32A01"/>
    <w:rsid w:val="00C32B61"/>
    <w:rsid w:val="00C337FA"/>
    <w:rsid w:val="00C3408F"/>
    <w:rsid w:val="00C34169"/>
    <w:rsid w:val="00C35147"/>
    <w:rsid w:val="00C35513"/>
    <w:rsid w:val="00C35A27"/>
    <w:rsid w:val="00C366BC"/>
    <w:rsid w:val="00C36B00"/>
    <w:rsid w:val="00C37463"/>
    <w:rsid w:val="00C37487"/>
    <w:rsid w:val="00C37A65"/>
    <w:rsid w:val="00C37B4B"/>
    <w:rsid w:val="00C40859"/>
    <w:rsid w:val="00C41667"/>
    <w:rsid w:val="00C41B48"/>
    <w:rsid w:val="00C4275A"/>
    <w:rsid w:val="00C44957"/>
    <w:rsid w:val="00C44ECA"/>
    <w:rsid w:val="00C45BC3"/>
    <w:rsid w:val="00C46050"/>
    <w:rsid w:val="00C46AA6"/>
    <w:rsid w:val="00C4731A"/>
    <w:rsid w:val="00C47777"/>
    <w:rsid w:val="00C503BD"/>
    <w:rsid w:val="00C50CB3"/>
    <w:rsid w:val="00C52262"/>
    <w:rsid w:val="00C52656"/>
    <w:rsid w:val="00C533FE"/>
    <w:rsid w:val="00C53820"/>
    <w:rsid w:val="00C540BE"/>
    <w:rsid w:val="00C548F2"/>
    <w:rsid w:val="00C553E0"/>
    <w:rsid w:val="00C554AD"/>
    <w:rsid w:val="00C555DB"/>
    <w:rsid w:val="00C55B0F"/>
    <w:rsid w:val="00C5657C"/>
    <w:rsid w:val="00C565C0"/>
    <w:rsid w:val="00C57140"/>
    <w:rsid w:val="00C57324"/>
    <w:rsid w:val="00C57C4E"/>
    <w:rsid w:val="00C617AC"/>
    <w:rsid w:val="00C622EE"/>
    <w:rsid w:val="00C627A6"/>
    <w:rsid w:val="00C629A6"/>
    <w:rsid w:val="00C637C9"/>
    <w:rsid w:val="00C637EF"/>
    <w:rsid w:val="00C63889"/>
    <w:rsid w:val="00C63E72"/>
    <w:rsid w:val="00C63F08"/>
    <w:rsid w:val="00C64FE7"/>
    <w:rsid w:val="00C66078"/>
    <w:rsid w:val="00C662A7"/>
    <w:rsid w:val="00C66307"/>
    <w:rsid w:val="00C66775"/>
    <w:rsid w:val="00C66B43"/>
    <w:rsid w:val="00C67826"/>
    <w:rsid w:val="00C67C3E"/>
    <w:rsid w:val="00C67E96"/>
    <w:rsid w:val="00C7120B"/>
    <w:rsid w:val="00C72150"/>
    <w:rsid w:val="00C7268F"/>
    <w:rsid w:val="00C72FF5"/>
    <w:rsid w:val="00C730AE"/>
    <w:rsid w:val="00C74344"/>
    <w:rsid w:val="00C743B1"/>
    <w:rsid w:val="00C7480F"/>
    <w:rsid w:val="00C74A67"/>
    <w:rsid w:val="00C74F2F"/>
    <w:rsid w:val="00C75028"/>
    <w:rsid w:val="00C75451"/>
    <w:rsid w:val="00C75468"/>
    <w:rsid w:val="00C75AF5"/>
    <w:rsid w:val="00C767D0"/>
    <w:rsid w:val="00C77499"/>
    <w:rsid w:val="00C774CA"/>
    <w:rsid w:val="00C77880"/>
    <w:rsid w:val="00C800C5"/>
    <w:rsid w:val="00C80C97"/>
    <w:rsid w:val="00C8141D"/>
    <w:rsid w:val="00C81994"/>
    <w:rsid w:val="00C81C65"/>
    <w:rsid w:val="00C8346E"/>
    <w:rsid w:val="00C83881"/>
    <w:rsid w:val="00C83E3E"/>
    <w:rsid w:val="00C83E53"/>
    <w:rsid w:val="00C8413B"/>
    <w:rsid w:val="00C84D0C"/>
    <w:rsid w:val="00C84FFF"/>
    <w:rsid w:val="00C85595"/>
    <w:rsid w:val="00C863E0"/>
    <w:rsid w:val="00C86AC4"/>
    <w:rsid w:val="00C86F99"/>
    <w:rsid w:val="00C87593"/>
    <w:rsid w:val="00C87CAA"/>
    <w:rsid w:val="00C87CDB"/>
    <w:rsid w:val="00C90A8F"/>
    <w:rsid w:val="00C916AE"/>
    <w:rsid w:val="00C917A4"/>
    <w:rsid w:val="00C91AF9"/>
    <w:rsid w:val="00C91DB9"/>
    <w:rsid w:val="00C92756"/>
    <w:rsid w:val="00C9277F"/>
    <w:rsid w:val="00C94E76"/>
    <w:rsid w:val="00C95E6C"/>
    <w:rsid w:val="00C963A4"/>
    <w:rsid w:val="00C9678A"/>
    <w:rsid w:val="00C96D16"/>
    <w:rsid w:val="00C970D0"/>
    <w:rsid w:val="00C97164"/>
    <w:rsid w:val="00C9754D"/>
    <w:rsid w:val="00C977D7"/>
    <w:rsid w:val="00C97C9F"/>
    <w:rsid w:val="00CA049F"/>
    <w:rsid w:val="00CA081C"/>
    <w:rsid w:val="00CA171C"/>
    <w:rsid w:val="00CA1E5C"/>
    <w:rsid w:val="00CA262C"/>
    <w:rsid w:val="00CA3AD2"/>
    <w:rsid w:val="00CA4083"/>
    <w:rsid w:val="00CA5481"/>
    <w:rsid w:val="00CA560C"/>
    <w:rsid w:val="00CA6987"/>
    <w:rsid w:val="00CA6CB8"/>
    <w:rsid w:val="00CA6F18"/>
    <w:rsid w:val="00CA7CB2"/>
    <w:rsid w:val="00CB0112"/>
    <w:rsid w:val="00CB112B"/>
    <w:rsid w:val="00CB18CD"/>
    <w:rsid w:val="00CB242B"/>
    <w:rsid w:val="00CB28A2"/>
    <w:rsid w:val="00CB2A56"/>
    <w:rsid w:val="00CB31B0"/>
    <w:rsid w:val="00CB35E9"/>
    <w:rsid w:val="00CB59D5"/>
    <w:rsid w:val="00CB73F6"/>
    <w:rsid w:val="00CB7791"/>
    <w:rsid w:val="00CB7824"/>
    <w:rsid w:val="00CB78D0"/>
    <w:rsid w:val="00CC01BB"/>
    <w:rsid w:val="00CC02A1"/>
    <w:rsid w:val="00CC07D9"/>
    <w:rsid w:val="00CC18E0"/>
    <w:rsid w:val="00CC19FD"/>
    <w:rsid w:val="00CC20FA"/>
    <w:rsid w:val="00CC23BA"/>
    <w:rsid w:val="00CC23E4"/>
    <w:rsid w:val="00CC24D8"/>
    <w:rsid w:val="00CC2672"/>
    <w:rsid w:val="00CC286D"/>
    <w:rsid w:val="00CC3637"/>
    <w:rsid w:val="00CC39D2"/>
    <w:rsid w:val="00CC3A92"/>
    <w:rsid w:val="00CC4052"/>
    <w:rsid w:val="00CC466F"/>
    <w:rsid w:val="00CC48AB"/>
    <w:rsid w:val="00CC5111"/>
    <w:rsid w:val="00CC5152"/>
    <w:rsid w:val="00CC584B"/>
    <w:rsid w:val="00CC5FF2"/>
    <w:rsid w:val="00CC70E3"/>
    <w:rsid w:val="00CC7AA4"/>
    <w:rsid w:val="00CD0FDC"/>
    <w:rsid w:val="00CD16B3"/>
    <w:rsid w:val="00CD2033"/>
    <w:rsid w:val="00CD2265"/>
    <w:rsid w:val="00CD293C"/>
    <w:rsid w:val="00CD3325"/>
    <w:rsid w:val="00CD4BEA"/>
    <w:rsid w:val="00CD4EEF"/>
    <w:rsid w:val="00CD5F63"/>
    <w:rsid w:val="00CD63C1"/>
    <w:rsid w:val="00CD6E1D"/>
    <w:rsid w:val="00CD6FDB"/>
    <w:rsid w:val="00CD7369"/>
    <w:rsid w:val="00CD73FF"/>
    <w:rsid w:val="00CD77DD"/>
    <w:rsid w:val="00CD7CFE"/>
    <w:rsid w:val="00CD7EC8"/>
    <w:rsid w:val="00CE06DC"/>
    <w:rsid w:val="00CE0E8F"/>
    <w:rsid w:val="00CE1898"/>
    <w:rsid w:val="00CE1CEE"/>
    <w:rsid w:val="00CE1F04"/>
    <w:rsid w:val="00CE289D"/>
    <w:rsid w:val="00CE3742"/>
    <w:rsid w:val="00CE47F0"/>
    <w:rsid w:val="00CE4A12"/>
    <w:rsid w:val="00CE4AF3"/>
    <w:rsid w:val="00CE4BEB"/>
    <w:rsid w:val="00CE5144"/>
    <w:rsid w:val="00CE5476"/>
    <w:rsid w:val="00CE75C6"/>
    <w:rsid w:val="00CE7E5B"/>
    <w:rsid w:val="00CF095B"/>
    <w:rsid w:val="00CF0C92"/>
    <w:rsid w:val="00CF1792"/>
    <w:rsid w:val="00CF2DFE"/>
    <w:rsid w:val="00CF31A0"/>
    <w:rsid w:val="00CF40C5"/>
    <w:rsid w:val="00CF4445"/>
    <w:rsid w:val="00CF45B8"/>
    <w:rsid w:val="00CF486D"/>
    <w:rsid w:val="00CF5362"/>
    <w:rsid w:val="00CF58EF"/>
    <w:rsid w:val="00CF61FE"/>
    <w:rsid w:val="00CF63C9"/>
    <w:rsid w:val="00CF6501"/>
    <w:rsid w:val="00CF6875"/>
    <w:rsid w:val="00CF6EE7"/>
    <w:rsid w:val="00CF7715"/>
    <w:rsid w:val="00D007DA"/>
    <w:rsid w:val="00D0087F"/>
    <w:rsid w:val="00D01CC6"/>
    <w:rsid w:val="00D02B91"/>
    <w:rsid w:val="00D03138"/>
    <w:rsid w:val="00D03842"/>
    <w:rsid w:val="00D0392A"/>
    <w:rsid w:val="00D0392F"/>
    <w:rsid w:val="00D03FC0"/>
    <w:rsid w:val="00D04AC1"/>
    <w:rsid w:val="00D06030"/>
    <w:rsid w:val="00D06C56"/>
    <w:rsid w:val="00D06F73"/>
    <w:rsid w:val="00D0702D"/>
    <w:rsid w:val="00D07389"/>
    <w:rsid w:val="00D104B1"/>
    <w:rsid w:val="00D11E16"/>
    <w:rsid w:val="00D1274D"/>
    <w:rsid w:val="00D129E6"/>
    <w:rsid w:val="00D13A9F"/>
    <w:rsid w:val="00D13B12"/>
    <w:rsid w:val="00D14104"/>
    <w:rsid w:val="00D15CF7"/>
    <w:rsid w:val="00D166DB"/>
    <w:rsid w:val="00D16ACB"/>
    <w:rsid w:val="00D16CB7"/>
    <w:rsid w:val="00D170B1"/>
    <w:rsid w:val="00D178D6"/>
    <w:rsid w:val="00D178F9"/>
    <w:rsid w:val="00D20D95"/>
    <w:rsid w:val="00D20DA8"/>
    <w:rsid w:val="00D212FD"/>
    <w:rsid w:val="00D2180D"/>
    <w:rsid w:val="00D21DDB"/>
    <w:rsid w:val="00D22958"/>
    <w:rsid w:val="00D24746"/>
    <w:rsid w:val="00D265D9"/>
    <w:rsid w:val="00D271B9"/>
    <w:rsid w:val="00D27D8A"/>
    <w:rsid w:val="00D27DC8"/>
    <w:rsid w:val="00D30689"/>
    <w:rsid w:val="00D30B74"/>
    <w:rsid w:val="00D30E7A"/>
    <w:rsid w:val="00D310AE"/>
    <w:rsid w:val="00D3218C"/>
    <w:rsid w:val="00D3228F"/>
    <w:rsid w:val="00D32380"/>
    <w:rsid w:val="00D328D1"/>
    <w:rsid w:val="00D33125"/>
    <w:rsid w:val="00D3377C"/>
    <w:rsid w:val="00D33855"/>
    <w:rsid w:val="00D3438D"/>
    <w:rsid w:val="00D34480"/>
    <w:rsid w:val="00D348EF"/>
    <w:rsid w:val="00D35104"/>
    <w:rsid w:val="00D36846"/>
    <w:rsid w:val="00D36911"/>
    <w:rsid w:val="00D36B09"/>
    <w:rsid w:val="00D371BC"/>
    <w:rsid w:val="00D378CC"/>
    <w:rsid w:val="00D401DD"/>
    <w:rsid w:val="00D40D9C"/>
    <w:rsid w:val="00D41D54"/>
    <w:rsid w:val="00D429A4"/>
    <w:rsid w:val="00D436A9"/>
    <w:rsid w:val="00D43A18"/>
    <w:rsid w:val="00D43C49"/>
    <w:rsid w:val="00D441B2"/>
    <w:rsid w:val="00D44225"/>
    <w:rsid w:val="00D44784"/>
    <w:rsid w:val="00D44AF0"/>
    <w:rsid w:val="00D44D9B"/>
    <w:rsid w:val="00D4596F"/>
    <w:rsid w:val="00D45FF9"/>
    <w:rsid w:val="00D46771"/>
    <w:rsid w:val="00D50071"/>
    <w:rsid w:val="00D504A0"/>
    <w:rsid w:val="00D5277C"/>
    <w:rsid w:val="00D5292C"/>
    <w:rsid w:val="00D5302A"/>
    <w:rsid w:val="00D53853"/>
    <w:rsid w:val="00D53ECF"/>
    <w:rsid w:val="00D53F26"/>
    <w:rsid w:val="00D541D8"/>
    <w:rsid w:val="00D5436F"/>
    <w:rsid w:val="00D543B6"/>
    <w:rsid w:val="00D566C1"/>
    <w:rsid w:val="00D5674D"/>
    <w:rsid w:val="00D5693D"/>
    <w:rsid w:val="00D5780E"/>
    <w:rsid w:val="00D603DC"/>
    <w:rsid w:val="00D6074B"/>
    <w:rsid w:val="00D609BD"/>
    <w:rsid w:val="00D60FD5"/>
    <w:rsid w:val="00D614B1"/>
    <w:rsid w:val="00D61566"/>
    <w:rsid w:val="00D61993"/>
    <w:rsid w:val="00D64003"/>
    <w:rsid w:val="00D644DD"/>
    <w:rsid w:val="00D6473C"/>
    <w:rsid w:val="00D64885"/>
    <w:rsid w:val="00D64A8A"/>
    <w:rsid w:val="00D65EFC"/>
    <w:rsid w:val="00D67718"/>
    <w:rsid w:val="00D70526"/>
    <w:rsid w:val="00D722C8"/>
    <w:rsid w:val="00D7378C"/>
    <w:rsid w:val="00D73A1B"/>
    <w:rsid w:val="00D73FC0"/>
    <w:rsid w:val="00D75099"/>
    <w:rsid w:val="00D757D0"/>
    <w:rsid w:val="00D7589D"/>
    <w:rsid w:val="00D758FA"/>
    <w:rsid w:val="00D75C88"/>
    <w:rsid w:val="00D76057"/>
    <w:rsid w:val="00D765F1"/>
    <w:rsid w:val="00D77BDE"/>
    <w:rsid w:val="00D806CF"/>
    <w:rsid w:val="00D80757"/>
    <w:rsid w:val="00D8098F"/>
    <w:rsid w:val="00D80A7B"/>
    <w:rsid w:val="00D80AA1"/>
    <w:rsid w:val="00D80EDB"/>
    <w:rsid w:val="00D81698"/>
    <w:rsid w:val="00D81AC3"/>
    <w:rsid w:val="00D82A63"/>
    <w:rsid w:val="00D83289"/>
    <w:rsid w:val="00D8365F"/>
    <w:rsid w:val="00D83A44"/>
    <w:rsid w:val="00D83D54"/>
    <w:rsid w:val="00D841A1"/>
    <w:rsid w:val="00D8459C"/>
    <w:rsid w:val="00D856B3"/>
    <w:rsid w:val="00D857E3"/>
    <w:rsid w:val="00D859ED"/>
    <w:rsid w:val="00D85BB3"/>
    <w:rsid w:val="00D8641C"/>
    <w:rsid w:val="00D8647F"/>
    <w:rsid w:val="00D86490"/>
    <w:rsid w:val="00D86F7F"/>
    <w:rsid w:val="00D8713A"/>
    <w:rsid w:val="00D90067"/>
    <w:rsid w:val="00D90638"/>
    <w:rsid w:val="00D90CC7"/>
    <w:rsid w:val="00D92FAB"/>
    <w:rsid w:val="00D93A4E"/>
    <w:rsid w:val="00D94E05"/>
    <w:rsid w:val="00D9547D"/>
    <w:rsid w:val="00D95FE3"/>
    <w:rsid w:val="00D96C6D"/>
    <w:rsid w:val="00D9710F"/>
    <w:rsid w:val="00D97A7B"/>
    <w:rsid w:val="00D97EBC"/>
    <w:rsid w:val="00DA0AB7"/>
    <w:rsid w:val="00DA1CED"/>
    <w:rsid w:val="00DA25D5"/>
    <w:rsid w:val="00DA2B06"/>
    <w:rsid w:val="00DA2C78"/>
    <w:rsid w:val="00DA3135"/>
    <w:rsid w:val="00DA31B5"/>
    <w:rsid w:val="00DA33EA"/>
    <w:rsid w:val="00DA3665"/>
    <w:rsid w:val="00DA3688"/>
    <w:rsid w:val="00DA3E9C"/>
    <w:rsid w:val="00DA438F"/>
    <w:rsid w:val="00DA4427"/>
    <w:rsid w:val="00DA4B35"/>
    <w:rsid w:val="00DA6FB9"/>
    <w:rsid w:val="00DA76E7"/>
    <w:rsid w:val="00DA7952"/>
    <w:rsid w:val="00DA7DCD"/>
    <w:rsid w:val="00DB0166"/>
    <w:rsid w:val="00DB0340"/>
    <w:rsid w:val="00DB0C4F"/>
    <w:rsid w:val="00DB11A1"/>
    <w:rsid w:val="00DB1FDA"/>
    <w:rsid w:val="00DB2095"/>
    <w:rsid w:val="00DB2588"/>
    <w:rsid w:val="00DB2711"/>
    <w:rsid w:val="00DB2BD2"/>
    <w:rsid w:val="00DB2D5C"/>
    <w:rsid w:val="00DB2F0D"/>
    <w:rsid w:val="00DB3669"/>
    <w:rsid w:val="00DB40ED"/>
    <w:rsid w:val="00DB4197"/>
    <w:rsid w:val="00DB4BD7"/>
    <w:rsid w:val="00DB51FD"/>
    <w:rsid w:val="00DB7447"/>
    <w:rsid w:val="00DB7B5E"/>
    <w:rsid w:val="00DB7CD8"/>
    <w:rsid w:val="00DB7FAA"/>
    <w:rsid w:val="00DC0872"/>
    <w:rsid w:val="00DC1E74"/>
    <w:rsid w:val="00DC325C"/>
    <w:rsid w:val="00DC4321"/>
    <w:rsid w:val="00DC4C77"/>
    <w:rsid w:val="00DC63FE"/>
    <w:rsid w:val="00DC65BA"/>
    <w:rsid w:val="00DC6B57"/>
    <w:rsid w:val="00DC6D93"/>
    <w:rsid w:val="00DC7ABF"/>
    <w:rsid w:val="00DC7AF4"/>
    <w:rsid w:val="00DD03CF"/>
    <w:rsid w:val="00DD0EF6"/>
    <w:rsid w:val="00DD1DA2"/>
    <w:rsid w:val="00DD1E47"/>
    <w:rsid w:val="00DD273B"/>
    <w:rsid w:val="00DD31B5"/>
    <w:rsid w:val="00DD3BC4"/>
    <w:rsid w:val="00DD416D"/>
    <w:rsid w:val="00DD4C8C"/>
    <w:rsid w:val="00DD4DA0"/>
    <w:rsid w:val="00DD4F1E"/>
    <w:rsid w:val="00DD5F43"/>
    <w:rsid w:val="00DD61AA"/>
    <w:rsid w:val="00DD62A9"/>
    <w:rsid w:val="00DE028C"/>
    <w:rsid w:val="00DE0497"/>
    <w:rsid w:val="00DE0A62"/>
    <w:rsid w:val="00DE23EB"/>
    <w:rsid w:val="00DE2539"/>
    <w:rsid w:val="00DE314E"/>
    <w:rsid w:val="00DE3966"/>
    <w:rsid w:val="00DE3B9A"/>
    <w:rsid w:val="00DE3C74"/>
    <w:rsid w:val="00DE44CC"/>
    <w:rsid w:val="00DE4824"/>
    <w:rsid w:val="00DE4B52"/>
    <w:rsid w:val="00DE4D16"/>
    <w:rsid w:val="00DE69F0"/>
    <w:rsid w:val="00DE6BED"/>
    <w:rsid w:val="00DE6FA1"/>
    <w:rsid w:val="00DE74E7"/>
    <w:rsid w:val="00DE7D91"/>
    <w:rsid w:val="00DF0228"/>
    <w:rsid w:val="00DF0E14"/>
    <w:rsid w:val="00DF181D"/>
    <w:rsid w:val="00DF1C21"/>
    <w:rsid w:val="00DF25BA"/>
    <w:rsid w:val="00DF2AB9"/>
    <w:rsid w:val="00DF2EA2"/>
    <w:rsid w:val="00DF4764"/>
    <w:rsid w:val="00DF4CF5"/>
    <w:rsid w:val="00DF52BA"/>
    <w:rsid w:val="00DF6139"/>
    <w:rsid w:val="00DF72E0"/>
    <w:rsid w:val="00DF79A8"/>
    <w:rsid w:val="00DF79C3"/>
    <w:rsid w:val="00DF7A2E"/>
    <w:rsid w:val="00E00B0C"/>
    <w:rsid w:val="00E00D4A"/>
    <w:rsid w:val="00E02225"/>
    <w:rsid w:val="00E03EA2"/>
    <w:rsid w:val="00E051B0"/>
    <w:rsid w:val="00E05BE5"/>
    <w:rsid w:val="00E06CDB"/>
    <w:rsid w:val="00E07A0D"/>
    <w:rsid w:val="00E07C86"/>
    <w:rsid w:val="00E10CC6"/>
    <w:rsid w:val="00E125AD"/>
    <w:rsid w:val="00E12F7B"/>
    <w:rsid w:val="00E1342C"/>
    <w:rsid w:val="00E15333"/>
    <w:rsid w:val="00E1563C"/>
    <w:rsid w:val="00E15A40"/>
    <w:rsid w:val="00E15B6C"/>
    <w:rsid w:val="00E16866"/>
    <w:rsid w:val="00E168EA"/>
    <w:rsid w:val="00E16AE2"/>
    <w:rsid w:val="00E16B6E"/>
    <w:rsid w:val="00E16DDF"/>
    <w:rsid w:val="00E2119D"/>
    <w:rsid w:val="00E22044"/>
    <w:rsid w:val="00E226C7"/>
    <w:rsid w:val="00E23893"/>
    <w:rsid w:val="00E23C04"/>
    <w:rsid w:val="00E24414"/>
    <w:rsid w:val="00E2479C"/>
    <w:rsid w:val="00E24D0D"/>
    <w:rsid w:val="00E250D2"/>
    <w:rsid w:val="00E25267"/>
    <w:rsid w:val="00E25597"/>
    <w:rsid w:val="00E257B8"/>
    <w:rsid w:val="00E25C93"/>
    <w:rsid w:val="00E271BD"/>
    <w:rsid w:val="00E2738C"/>
    <w:rsid w:val="00E2763C"/>
    <w:rsid w:val="00E27742"/>
    <w:rsid w:val="00E27989"/>
    <w:rsid w:val="00E27E38"/>
    <w:rsid w:val="00E27F3A"/>
    <w:rsid w:val="00E320DF"/>
    <w:rsid w:val="00E32169"/>
    <w:rsid w:val="00E32948"/>
    <w:rsid w:val="00E3336A"/>
    <w:rsid w:val="00E33B34"/>
    <w:rsid w:val="00E34F0F"/>
    <w:rsid w:val="00E36A19"/>
    <w:rsid w:val="00E36C0A"/>
    <w:rsid w:val="00E37315"/>
    <w:rsid w:val="00E374FE"/>
    <w:rsid w:val="00E400D7"/>
    <w:rsid w:val="00E40495"/>
    <w:rsid w:val="00E4099A"/>
    <w:rsid w:val="00E411F9"/>
    <w:rsid w:val="00E41C05"/>
    <w:rsid w:val="00E42087"/>
    <w:rsid w:val="00E42FAC"/>
    <w:rsid w:val="00E43FFF"/>
    <w:rsid w:val="00E441A6"/>
    <w:rsid w:val="00E44B78"/>
    <w:rsid w:val="00E44DF8"/>
    <w:rsid w:val="00E44E62"/>
    <w:rsid w:val="00E4557F"/>
    <w:rsid w:val="00E46470"/>
    <w:rsid w:val="00E4751C"/>
    <w:rsid w:val="00E4758E"/>
    <w:rsid w:val="00E47D93"/>
    <w:rsid w:val="00E507A7"/>
    <w:rsid w:val="00E51295"/>
    <w:rsid w:val="00E5208D"/>
    <w:rsid w:val="00E521BD"/>
    <w:rsid w:val="00E52792"/>
    <w:rsid w:val="00E53182"/>
    <w:rsid w:val="00E53540"/>
    <w:rsid w:val="00E536BE"/>
    <w:rsid w:val="00E537A0"/>
    <w:rsid w:val="00E53952"/>
    <w:rsid w:val="00E54450"/>
    <w:rsid w:val="00E5478A"/>
    <w:rsid w:val="00E5725C"/>
    <w:rsid w:val="00E57574"/>
    <w:rsid w:val="00E577AB"/>
    <w:rsid w:val="00E57FF0"/>
    <w:rsid w:val="00E6058E"/>
    <w:rsid w:val="00E60825"/>
    <w:rsid w:val="00E60BC3"/>
    <w:rsid w:val="00E60D9A"/>
    <w:rsid w:val="00E623AE"/>
    <w:rsid w:val="00E62439"/>
    <w:rsid w:val="00E65424"/>
    <w:rsid w:val="00E65B23"/>
    <w:rsid w:val="00E66346"/>
    <w:rsid w:val="00E6679E"/>
    <w:rsid w:val="00E66811"/>
    <w:rsid w:val="00E705D6"/>
    <w:rsid w:val="00E7101D"/>
    <w:rsid w:val="00E71F71"/>
    <w:rsid w:val="00E72007"/>
    <w:rsid w:val="00E728CE"/>
    <w:rsid w:val="00E72C3E"/>
    <w:rsid w:val="00E74037"/>
    <w:rsid w:val="00E74391"/>
    <w:rsid w:val="00E745D5"/>
    <w:rsid w:val="00E751EF"/>
    <w:rsid w:val="00E75BE9"/>
    <w:rsid w:val="00E75E8C"/>
    <w:rsid w:val="00E769BD"/>
    <w:rsid w:val="00E7773D"/>
    <w:rsid w:val="00E80071"/>
    <w:rsid w:val="00E8031C"/>
    <w:rsid w:val="00E81238"/>
    <w:rsid w:val="00E823BD"/>
    <w:rsid w:val="00E8326D"/>
    <w:rsid w:val="00E83A8A"/>
    <w:rsid w:val="00E84630"/>
    <w:rsid w:val="00E848CC"/>
    <w:rsid w:val="00E852FD"/>
    <w:rsid w:val="00E85456"/>
    <w:rsid w:val="00E85ADC"/>
    <w:rsid w:val="00E85C45"/>
    <w:rsid w:val="00E86139"/>
    <w:rsid w:val="00E8630E"/>
    <w:rsid w:val="00E87549"/>
    <w:rsid w:val="00E875AE"/>
    <w:rsid w:val="00E87DA3"/>
    <w:rsid w:val="00E90C17"/>
    <w:rsid w:val="00E92044"/>
    <w:rsid w:val="00E9218F"/>
    <w:rsid w:val="00E92720"/>
    <w:rsid w:val="00E93FE2"/>
    <w:rsid w:val="00E949A0"/>
    <w:rsid w:val="00E94B1D"/>
    <w:rsid w:val="00E94BD8"/>
    <w:rsid w:val="00E96045"/>
    <w:rsid w:val="00E968A9"/>
    <w:rsid w:val="00E96A5E"/>
    <w:rsid w:val="00E97268"/>
    <w:rsid w:val="00E972D2"/>
    <w:rsid w:val="00E9748E"/>
    <w:rsid w:val="00E97A04"/>
    <w:rsid w:val="00EA0200"/>
    <w:rsid w:val="00EA08DD"/>
    <w:rsid w:val="00EA202F"/>
    <w:rsid w:val="00EA2825"/>
    <w:rsid w:val="00EA2CB4"/>
    <w:rsid w:val="00EA2DF9"/>
    <w:rsid w:val="00EA330F"/>
    <w:rsid w:val="00EA33C3"/>
    <w:rsid w:val="00EA3A5A"/>
    <w:rsid w:val="00EA3DA2"/>
    <w:rsid w:val="00EA4A14"/>
    <w:rsid w:val="00EA4B16"/>
    <w:rsid w:val="00EA4F3C"/>
    <w:rsid w:val="00EA545A"/>
    <w:rsid w:val="00EA54C1"/>
    <w:rsid w:val="00EA58F8"/>
    <w:rsid w:val="00EA5A16"/>
    <w:rsid w:val="00EA5E32"/>
    <w:rsid w:val="00EA6064"/>
    <w:rsid w:val="00EA60F0"/>
    <w:rsid w:val="00EA6477"/>
    <w:rsid w:val="00EB0093"/>
    <w:rsid w:val="00EB025F"/>
    <w:rsid w:val="00EB0275"/>
    <w:rsid w:val="00EB055C"/>
    <w:rsid w:val="00EB1534"/>
    <w:rsid w:val="00EB2368"/>
    <w:rsid w:val="00EB36EA"/>
    <w:rsid w:val="00EB388B"/>
    <w:rsid w:val="00EB4AFF"/>
    <w:rsid w:val="00EB56CD"/>
    <w:rsid w:val="00EB647E"/>
    <w:rsid w:val="00EB6B26"/>
    <w:rsid w:val="00EB6FE8"/>
    <w:rsid w:val="00EB7CAE"/>
    <w:rsid w:val="00EB7CD9"/>
    <w:rsid w:val="00EB7E78"/>
    <w:rsid w:val="00EC0164"/>
    <w:rsid w:val="00EC04FC"/>
    <w:rsid w:val="00EC1A98"/>
    <w:rsid w:val="00EC28EC"/>
    <w:rsid w:val="00EC332D"/>
    <w:rsid w:val="00EC4416"/>
    <w:rsid w:val="00EC5C69"/>
    <w:rsid w:val="00EC62BA"/>
    <w:rsid w:val="00EC75CC"/>
    <w:rsid w:val="00EC7E2A"/>
    <w:rsid w:val="00EC7FBE"/>
    <w:rsid w:val="00ED08F3"/>
    <w:rsid w:val="00ED0B8B"/>
    <w:rsid w:val="00ED21BC"/>
    <w:rsid w:val="00ED2850"/>
    <w:rsid w:val="00ED2CD7"/>
    <w:rsid w:val="00ED34D2"/>
    <w:rsid w:val="00ED3D32"/>
    <w:rsid w:val="00ED3DCE"/>
    <w:rsid w:val="00ED4078"/>
    <w:rsid w:val="00ED5E53"/>
    <w:rsid w:val="00ED62B1"/>
    <w:rsid w:val="00ED6340"/>
    <w:rsid w:val="00ED767A"/>
    <w:rsid w:val="00ED7681"/>
    <w:rsid w:val="00ED7D8D"/>
    <w:rsid w:val="00EE209C"/>
    <w:rsid w:val="00EE3015"/>
    <w:rsid w:val="00EE3BEA"/>
    <w:rsid w:val="00EE42A0"/>
    <w:rsid w:val="00EE5437"/>
    <w:rsid w:val="00EE5587"/>
    <w:rsid w:val="00EE5CF6"/>
    <w:rsid w:val="00EE5E02"/>
    <w:rsid w:val="00EE63A0"/>
    <w:rsid w:val="00EE63E9"/>
    <w:rsid w:val="00EE64EF"/>
    <w:rsid w:val="00EE7119"/>
    <w:rsid w:val="00EE7A85"/>
    <w:rsid w:val="00EF1307"/>
    <w:rsid w:val="00EF18BE"/>
    <w:rsid w:val="00EF1F3D"/>
    <w:rsid w:val="00EF2B3D"/>
    <w:rsid w:val="00EF3711"/>
    <w:rsid w:val="00EF3A36"/>
    <w:rsid w:val="00EF44AE"/>
    <w:rsid w:val="00EF4723"/>
    <w:rsid w:val="00EF4B0B"/>
    <w:rsid w:val="00EF5414"/>
    <w:rsid w:val="00EF594F"/>
    <w:rsid w:val="00EF5BA6"/>
    <w:rsid w:val="00EF666E"/>
    <w:rsid w:val="00EF6C01"/>
    <w:rsid w:val="00EF6D8D"/>
    <w:rsid w:val="00EF7D2A"/>
    <w:rsid w:val="00EF7EDE"/>
    <w:rsid w:val="00F0070B"/>
    <w:rsid w:val="00F01E6E"/>
    <w:rsid w:val="00F0321C"/>
    <w:rsid w:val="00F04798"/>
    <w:rsid w:val="00F04BB1"/>
    <w:rsid w:val="00F04FA4"/>
    <w:rsid w:val="00F04FBA"/>
    <w:rsid w:val="00F05BB4"/>
    <w:rsid w:val="00F05CF4"/>
    <w:rsid w:val="00F06D9B"/>
    <w:rsid w:val="00F07A0C"/>
    <w:rsid w:val="00F07BC6"/>
    <w:rsid w:val="00F1024C"/>
    <w:rsid w:val="00F10397"/>
    <w:rsid w:val="00F106B5"/>
    <w:rsid w:val="00F121E2"/>
    <w:rsid w:val="00F12286"/>
    <w:rsid w:val="00F124FF"/>
    <w:rsid w:val="00F127A0"/>
    <w:rsid w:val="00F128FE"/>
    <w:rsid w:val="00F12F89"/>
    <w:rsid w:val="00F130ED"/>
    <w:rsid w:val="00F13AE1"/>
    <w:rsid w:val="00F141BD"/>
    <w:rsid w:val="00F14C70"/>
    <w:rsid w:val="00F15351"/>
    <w:rsid w:val="00F16860"/>
    <w:rsid w:val="00F20F26"/>
    <w:rsid w:val="00F216C8"/>
    <w:rsid w:val="00F21C5B"/>
    <w:rsid w:val="00F22898"/>
    <w:rsid w:val="00F22F8D"/>
    <w:rsid w:val="00F246EF"/>
    <w:rsid w:val="00F249C6"/>
    <w:rsid w:val="00F24D68"/>
    <w:rsid w:val="00F2585C"/>
    <w:rsid w:val="00F25A0F"/>
    <w:rsid w:val="00F25F69"/>
    <w:rsid w:val="00F264FC"/>
    <w:rsid w:val="00F30367"/>
    <w:rsid w:val="00F3053E"/>
    <w:rsid w:val="00F308E0"/>
    <w:rsid w:val="00F30C60"/>
    <w:rsid w:val="00F313A3"/>
    <w:rsid w:val="00F318B3"/>
    <w:rsid w:val="00F32829"/>
    <w:rsid w:val="00F32ADD"/>
    <w:rsid w:val="00F32C5A"/>
    <w:rsid w:val="00F3394A"/>
    <w:rsid w:val="00F33AF5"/>
    <w:rsid w:val="00F34BFA"/>
    <w:rsid w:val="00F35500"/>
    <w:rsid w:val="00F35CD4"/>
    <w:rsid w:val="00F3668A"/>
    <w:rsid w:val="00F36BBC"/>
    <w:rsid w:val="00F36C66"/>
    <w:rsid w:val="00F37977"/>
    <w:rsid w:val="00F37BB9"/>
    <w:rsid w:val="00F402AE"/>
    <w:rsid w:val="00F4037E"/>
    <w:rsid w:val="00F406B3"/>
    <w:rsid w:val="00F407B9"/>
    <w:rsid w:val="00F41ADE"/>
    <w:rsid w:val="00F41BF0"/>
    <w:rsid w:val="00F4236D"/>
    <w:rsid w:val="00F42D5E"/>
    <w:rsid w:val="00F42DC1"/>
    <w:rsid w:val="00F4472D"/>
    <w:rsid w:val="00F4526A"/>
    <w:rsid w:val="00F4595C"/>
    <w:rsid w:val="00F45ACA"/>
    <w:rsid w:val="00F47A89"/>
    <w:rsid w:val="00F47D1E"/>
    <w:rsid w:val="00F50353"/>
    <w:rsid w:val="00F51056"/>
    <w:rsid w:val="00F515A7"/>
    <w:rsid w:val="00F51B36"/>
    <w:rsid w:val="00F527A3"/>
    <w:rsid w:val="00F52C9F"/>
    <w:rsid w:val="00F53030"/>
    <w:rsid w:val="00F5322A"/>
    <w:rsid w:val="00F53E31"/>
    <w:rsid w:val="00F53E8E"/>
    <w:rsid w:val="00F5442F"/>
    <w:rsid w:val="00F547FC"/>
    <w:rsid w:val="00F54AEF"/>
    <w:rsid w:val="00F55B69"/>
    <w:rsid w:val="00F56166"/>
    <w:rsid w:val="00F561A2"/>
    <w:rsid w:val="00F565B3"/>
    <w:rsid w:val="00F57467"/>
    <w:rsid w:val="00F5771D"/>
    <w:rsid w:val="00F600B1"/>
    <w:rsid w:val="00F60FFB"/>
    <w:rsid w:val="00F61318"/>
    <w:rsid w:val="00F619C1"/>
    <w:rsid w:val="00F6227D"/>
    <w:rsid w:val="00F64F1F"/>
    <w:rsid w:val="00F6560D"/>
    <w:rsid w:val="00F65AB7"/>
    <w:rsid w:val="00F65AC8"/>
    <w:rsid w:val="00F673E6"/>
    <w:rsid w:val="00F67D61"/>
    <w:rsid w:val="00F707EB"/>
    <w:rsid w:val="00F709D6"/>
    <w:rsid w:val="00F71E01"/>
    <w:rsid w:val="00F72487"/>
    <w:rsid w:val="00F73094"/>
    <w:rsid w:val="00F730A4"/>
    <w:rsid w:val="00F73693"/>
    <w:rsid w:val="00F73A73"/>
    <w:rsid w:val="00F73D55"/>
    <w:rsid w:val="00F74D4B"/>
    <w:rsid w:val="00F75065"/>
    <w:rsid w:val="00F7571E"/>
    <w:rsid w:val="00F75B02"/>
    <w:rsid w:val="00F75BE6"/>
    <w:rsid w:val="00F762A0"/>
    <w:rsid w:val="00F76A07"/>
    <w:rsid w:val="00F76EE3"/>
    <w:rsid w:val="00F77698"/>
    <w:rsid w:val="00F777D3"/>
    <w:rsid w:val="00F77DEF"/>
    <w:rsid w:val="00F80413"/>
    <w:rsid w:val="00F8056F"/>
    <w:rsid w:val="00F80B02"/>
    <w:rsid w:val="00F80CB4"/>
    <w:rsid w:val="00F815A3"/>
    <w:rsid w:val="00F81633"/>
    <w:rsid w:val="00F81F5C"/>
    <w:rsid w:val="00F8224A"/>
    <w:rsid w:val="00F829B5"/>
    <w:rsid w:val="00F83017"/>
    <w:rsid w:val="00F8345A"/>
    <w:rsid w:val="00F83C5C"/>
    <w:rsid w:val="00F84094"/>
    <w:rsid w:val="00F84457"/>
    <w:rsid w:val="00F844BA"/>
    <w:rsid w:val="00F851B8"/>
    <w:rsid w:val="00F85228"/>
    <w:rsid w:val="00F85431"/>
    <w:rsid w:val="00F85B99"/>
    <w:rsid w:val="00F90298"/>
    <w:rsid w:val="00F909AC"/>
    <w:rsid w:val="00F90ED1"/>
    <w:rsid w:val="00F91792"/>
    <w:rsid w:val="00F92FC3"/>
    <w:rsid w:val="00F9522A"/>
    <w:rsid w:val="00F9643D"/>
    <w:rsid w:val="00F96549"/>
    <w:rsid w:val="00F965F8"/>
    <w:rsid w:val="00F966F2"/>
    <w:rsid w:val="00F96E47"/>
    <w:rsid w:val="00F97085"/>
    <w:rsid w:val="00F97399"/>
    <w:rsid w:val="00FA0000"/>
    <w:rsid w:val="00FA0699"/>
    <w:rsid w:val="00FA0A91"/>
    <w:rsid w:val="00FA1522"/>
    <w:rsid w:val="00FA17A8"/>
    <w:rsid w:val="00FA1DAD"/>
    <w:rsid w:val="00FA2062"/>
    <w:rsid w:val="00FA2284"/>
    <w:rsid w:val="00FA383D"/>
    <w:rsid w:val="00FA4D59"/>
    <w:rsid w:val="00FA501B"/>
    <w:rsid w:val="00FA50C6"/>
    <w:rsid w:val="00FA5B03"/>
    <w:rsid w:val="00FA6061"/>
    <w:rsid w:val="00FA61C3"/>
    <w:rsid w:val="00FA65FE"/>
    <w:rsid w:val="00FA708A"/>
    <w:rsid w:val="00FA7B07"/>
    <w:rsid w:val="00FB0FCC"/>
    <w:rsid w:val="00FB1B7C"/>
    <w:rsid w:val="00FB1C46"/>
    <w:rsid w:val="00FB22F1"/>
    <w:rsid w:val="00FB2565"/>
    <w:rsid w:val="00FB2777"/>
    <w:rsid w:val="00FB2F51"/>
    <w:rsid w:val="00FB4A5E"/>
    <w:rsid w:val="00FB70AC"/>
    <w:rsid w:val="00FC0281"/>
    <w:rsid w:val="00FC031B"/>
    <w:rsid w:val="00FC03DB"/>
    <w:rsid w:val="00FC0687"/>
    <w:rsid w:val="00FC0DE9"/>
    <w:rsid w:val="00FC1EDC"/>
    <w:rsid w:val="00FC31BF"/>
    <w:rsid w:val="00FC3A48"/>
    <w:rsid w:val="00FC4A61"/>
    <w:rsid w:val="00FC4DDB"/>
    <w:rsid w:val="00FC5099"/>
    <w:rsid w:val="00FC59A7"/>
    <w:rsid w:val="00FC7154"/>
    <w:rsid w:val="00FC79C6"/>
    <w:rsid w:val="00FC7D5B"/>
    <w:rsid w:val="00FD0031"/>
    <w:rsid w:val="00FD0125"/>
    <w:rsid w:val="00FD0617"/>
    <w:rsid w:val="00FD0C2D"/>
    <w:rsid w:val="00FD144C"/>
    <w:rsid w:val="00FD2B92"/>
    <w:rsid w:val="00FD40D0"/>
    <w:rsid w:val="00FD5E8C"/>
    <w:rsid w:val="00FD6784"/>
    <w:rsid w:val="00FD7077"/>
    <w:rsid w:val="00FD7189"/>
    <w:rsid w:val="00FE071F"/>
    <w:rsid w:val="00FE0C78"/>
    <w:rsid w:val="00FE1001"/>
    <w:rsid w:val="00FE10DC"/>
    <w:rsid w:val="00FE1222"/>
    <w:rsid w:val="00FE15CB"/>
    <w:rsid w:val="00FE1B85"/>
    <w:rsid w:val="00FE222C"/>
    <w:rsid w:val="00FE2A77"/>
    <w:rsid w:val="00FE32A9"/>
    <w:rsid w:val="00FE3C40"/>
    <w:rsid w:val="00FE46C8"/>
    <w:rsid w:val="00FE4918"/>
    <w:rsid w:val="00FE4CFB"/>
    <w:rsid w:val="00FE575B"/>
    <w:rsid w:val="00FE5CBB"/>
    <w:rsid w:val="00FE705F"/>
    <w:rsid w:val="00FE70BC"/>
    <w:rsid w:val="00FF040D"/>
    <w:rsid w:val="00FF0A02"/>
    <w:rsid w:val="00FF0CC1"/>
    <w:rsid w:val="00FF1736"/>
    <w:rsid w:val="00FF2488"/>
    <w:rsid w:val="00FF2854"/>
    <w:rsid w:val="00FF2EBC"/>
    <w:rsid w:val="00FF3BA2"/>
    <w:rsid w:val="00FF3E67"/>
    <w:rsid w:val="00FF490C"/>
    <w:rsid w:val="00FF5BDD"/>
    <w:rsid w:val="00FF6B64"/>
    <w:rsid w:val="00FF75FC"/>
    <w:rsid w:val="00FF7E21"/>
    <w:rsid w:val="472BD4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A8F28"/>
  <w15:docId w15:val="{7EB9C546-14CB-4BCB-8B27-98F31BA7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6B1"/>
  </w:style>
  <w:style w:type="paragraph" w:styleId="Heading1">
    <w:name w:val="heading 1"/>
    <w:basedOn w:val="Normal"/>
    <w:next w:val="Normal"/>
    <w:link w:val="Heading1Char"/>
    <w:uiPriority w:val="9"/>
    <w:qFormat/>
    <w:rsid w:val="000A0794"/>
    <w:pPr>
      <w:keepNext/>
      <w:keepLines/>
      <w:spacing w:before="360" w:after="80"/>
      <w:outlineLvl w:val="0"/>
    </w:pPr>
    <w:rPr>
      <w:rFonts w:asciiTheme="majorHAnsi" w:eastAsiaTheme="majorEastAsia" w:hAnsiTheme="majorHAnsi" w:cstheme="majorBidi"/>
      <w:color w:val="AA7F36" w:themeColor="accent1" w:themeShade="BF"/>
      <w:sz w:val="40"/>
      <w:szCs w:val="40"/>
    </w:rPr>
  </w:style>
  <w:style w:type="paragraph" w:styleId="Heading2">
    <w:name w:val="heading 2"/>
    <w:basedOn w:val="Normal"/>
    <w:next w:val="Normal"/>
    <w:link w:val="Heading2Char"/>
    <w:uiPriority w:val="9"/>
    <w:semiHidden/>
    <w:unhideWhenUsed/>
    <w:qFormat/>
    <w:rsid w:val="00AC4227"/>
    <w:pPr>
      <w:keepNext/>
      <w:keepLines/>
      <w:spacing w:before="160" w:after="80"/>
      <w:outlineLvl w:val="1"/>
    </w:pPr>
    <w:rPr>
      <w:rFonts w:asciiTheme="majorHAnsi" w:eastAsiaTheme="majorEastAsia" w:hAnsiTheme="majorHAnsi" w:cstheme="majorBidi"/>
      <w:color w:val="AA7F36" w:themeColor="accent1" w:themeShade="BF"/>
      <w:sz w:val="32"/>
      <w:szCs w:val="32"/>
    </w:rPr>
  </w:style>
  <w:style w:type="paragraph" w:styleId="Heading3">
    <w:name w:val="heading 3"/>
    <w:basedOn w:val="Normal"/>
    <w:next w:val="Normal"/>
    <w:link w:val="Heading3Char"/>
    <w:uiPriority w:val="9"/>
    <w:semiHidden/>
    <w:unhideWhenUsed/>
    <w:qFormat/>
    <w:rsid w:val="00AC4227"/>
    <w:pPr>
      <w:keepNext/>
      <w:keepLines/>
      <w:spacing w:before="160" w:after="80"/>
      <w:outlineLvl w:val="2"/>
    </w:pPr>
    <w:rPr>
      <w:rFonts w:eastAsiaTheme="majorEastAsia" w:cstheme="majorBidi"/>
      <w:color w:val="AA7F36" w:themeColor="accent1" w:themeShade="BF"/>
      <w:sz w:val="28"/>
      <w:szCs w:val="28"/>
    </w:rPr>
  </w:style>
  <w:style w:type="paragraph" w:styleId="Heading4">
    <w:name w:val="heading 4"/>
    <w:basedOn w:val="Normal"/>
    <w:next w:val="Normal"/>
    <w:link w:val="Heading4Char"/>
    <w:uiPriority w:val="9"/>
    <w:semiHidden/>
    <w:unhideWhenUsed/>
    <w:qFormat/>
    <w:rsid w:val="00AC4227"/>
    <w:pPr>
      <w:keepNext/>
      <w:keepLines/>
      <w:spacing w:before="80" w:after="40"/>
      <w:outlineLvl w:val="3"/>
    </w:pPr>
    <w:rPr>
      <w:rFonts w:eastAsiaTheme="majorEastAsia" w:cstheme="majorBidi"/>
      <w:i/>
      <w:iCs/>
      <w:color w:val="AA7F36" w:themeColor="accent1" w:themeShade="BF"/>
    </w:rPr>
  </w:style>
  <w:style w:type="paragraph" w:styleId="Heading5">
    <w:name w:val="heading 5"/>
    <w:basedOn w:val="Normal"/>
    <w:next w:val="Normal"/>
    <w:link w:val="Heading5Char"/>
    <w:uiPriority w:val="9"/>
    <w:semiHidden/>
    <w:unhideWhenUsed/>
    <w:qFormat/>
    <w:rsid w:val="00AC4227"/>
    <w:pPr>
      <w:keepNext/>
      <w:keepLines/>
      <w:spacing w:before="80" w:after="40"/>
      <w:outlineLvl w:val="4"/>
    </w:pPr>
    <w:rPr>
      <w:rFonts w:eastAsiaTheme="majorEastAsia" w:cstheme="majorBidi"/>
      <w:color w:val="AA7F36" w:themeColor="accent1" w:themeShade="BF"/>
    </w:rPr>
  </w:style>
  <w:style w:type="paragraph" w:styleId="Heading6">
    <w:name w:val="heading 6"/>
    <w:basedOn w:val="Normal"/>
    <w:next w:val="Normal"/>
    <w:link w:val="Heading6Char"/>
    <w:uiPriority w:val="9"/>
    <w:semiHidden/>
    <w:unhideWhenUsed/>
    <w:qFormat/>
    <w:rsid w:val="00AC4227"/>
    <w:pPr>
      <w:keepNext/>
      <w:keepLines/>
      <w:spacing w:before="40" w:after="0"/>
      <w:outlineLvl w:val="5"/>
    </w:pPr>
    <w:rPr>
      <w:rFonts w:eastAsiaTheme="majorEastAsia" w:cstheme="majorBidi"/>
      <w:i/>
      <w:iCs/>
      <w:color w:val="F1E7D5" w:themeColor="text1" w:themeTint="A6"/>
    </w:rPr>
  </w:style>
  <w:style w:type="paragraph" w:styleId="Heading7">
    <w:name w:val="heading 7"/>
    <w:basedOn w:val="Normal"/>
    <w:next w:val="Normal"/>
    <w:link w:val="Heading7Char"/>
    <w:uiPriority w:val="9"/>
    <w:semiHidden/>
    <w:unhideWhenUsed/>
    <w:qFormat/>
    <w:rsid w:val="00AC4227"/>
    <w:pPr>
      <w:keepNext/>
      <w:keepLines/>
      <w:spacing w:before="40" w:after="0"/>
      <w:outlineLvl w:val="6"/>
    </w:pPr>
    <w:rPr>
      <w:rFonts w:eastAsiaTheme="majorEastAsia" w:cstheme="majorBidi"/>
      <w:color w:val="F1E7D5" w:themeColor="text1" w:themeTint="A6"/>
    </w:rPr>
  </w:style>
  <w:style w:type="paragraph" w:styleId="Heading8">
    <w:name w:val="heading 8"/>
    <w:basedOn w:val="Normal"/>
    <w:next w:val="Normal"/>
    <w:link w:val="Heading8Char"/>
    <w:uiPriority w:val="9"/>
    <w:semiHidden/>
    <w:unhideWhenUsed/>
    <w:qFormat/>
    <w:rsid w:val="00AC4227"/>
    <w:pPr>
      <w:keepNext/>
      <w:keepLines/>
      <w:spacing w:after="0"/>
      <w:outlineLvl w:val="7"/>
    </w:pPr>
    <w:rPr>
      <w:rFonts w:eastAsiaTheme="majorEastAsia" w:cstheme="majorBidi"/>
      <w:i/>
      <w:iCs/>
      <w:color w:val="EDE0C8" w:themeColor="text1" w:themeTint="D8"/>
    </w:rPr>
  </w:style>
  <w:style w:type="paragraph" w:styleId="Heading9">
    <w:name w:val="heading 9"/>
    <w:basedOn w:val="Normal"/>
    <w:next w:val="Normal"/>
    <w:link w:val="Heading9Char"/>
    <w:uiPriority w:val="9"/>
    <w:semiHidden/>
    <w:unhideWhenUsed/>
    <w:qFormat/>
    <w:rsid w:val="00AC4227"/>
    <w:pPr>
      <w:keepNext/>
      <w:keepLines/>
      <w:spacing w:after="0"/>
      <w:outlineLvl w:val="8"/>
    </w:pPr>
    <w:rPr>
      <w:rFonts w:eastAsiaTheme="majorEastAsia" w:cstheme="majorBidi"/>
      <w:color w:val="EDE0C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4227"/>
    <w:pPr>
      <w:spacing w:after="0" w:line="240" w:lineRule="auto"/>
    </w:pPr>
  </w:style>
  <w:style w:type="character" w:customStyle="1" w:styleId="NoSpacingChar">
    <w:name w:val="No Spacing Char"/>
    <w:basedOn w:val="DefaultParagraphFont"/>
    <w:link w:val="NoSpacing"/>
    <w:uiPriority w:val="1"/>
    <w:rsid w:val="00B3000A"/>
  </w:style>
  <w:style w:type="paragraph" w:styleId="BalloonText">
    <w:name w:val="Balloon Text"/>
    <w:basedOn w:val="Normal"/>
    <w:link w:val="BalloonTextChar"/>
    <w:uiPriority w:val="99"/>
    <w:semiHidden/>
    <w:unhideWhenUsed/>
    <w:rsid w:val="00B30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00A"/>
    <w:rPr>
      <w:rFonts w:ascii="Tahoma" w:hAnsi="Tahoma" w:cs="Tahoma"/>
      <w:sz w:val="16"/>
      <w:szCs w:val="16"/>
    </w:rPr>
  </w:style>
  <w:style w:type="character" w:customStyle="1" w:styleId="Heading2Char">
    <w:name w:val="Heading 2 Char"/>
    <w:basedOn w:val="DefaultParagraphFont"/>
    <w:link w:val="Heading2"/>
    <w:uiPriority w:val="9"/>
    <w:semiHidden/>
    <w:rsid w:val="00AC4227"/>
    <w:rPr>
      <w:rFonts w:asciiTheme="majorHAnsi" w:eastAsiaTheme="majorEastAsia" w:hAnsiTheme="majorHAnsi" w:cstheme="majorBidi"/>
      <w:color w:val="AA7F36" w:themeColor="accent1" w:themeShade="BF"/>
      <w:sz w:val="32"/>
      <w:szCs w:val="32"/>
    </w:rPr>
  </w:style>
  <w:style w:type="character" w:customStyle="1" w:styleId="Heading3Char">
    <w:name w:val="Heading 3 Char"/>
    <w:basedOn w:val="DefaultParagraphFont"/>
    <w:link w:val="Heading3"/>
    <w:uiPriority w:val="9"/>
    <w:semiHidden/>
    <w:rsid w:val="00AC4227"/>
    <w:rPr>
      <w:rFonts w:eastAsiaTheme="majorEastAsia" w:cstheme="majorBidi"/>
      <w:color w:val="AA7F36" w:themeColor="accent1" w:themeShade="BF"/>
      <w:sz w:val="28"/>
      <w:szCs w:val="28"/>
    </w:rPr>
  </w:style>
  <w:style w:type="paragraph" w:customStyle="1" w:styleId="Header1">
    <w:name w:val="Header1"/>
    <w:basedOn w:val="Normal"/>
    <w:link w:val="Header1Char"/>
    <w:rsid w:val="00B3000A"/>
    <w:pPr>
      <w:numPr>
        <w:numId w:val="1"/>
      </w:numPr>
      <w:bidi/>
      <w:spacing w:after="0" w:line="240" w:lineRule="auto"/>
    </w:pPr>
    <w:rPr>
      <w:rFonts w:ascii="Times New Roman" w:eastAsia="Times New Roman" w:hAnsi="Times New Roman" w:cs="Times New Roman"/>
      <w:b/>
      <w:sz w:val="24"/>
      <w:szCs w:val="24"/>
    </w:rPr>
  </w:style>
  <w:style w:type="table" w:styleId="TableGrid">
    <w:name w:val="Table Grid"/>
    <w:basedOn w:val="TableNormal"/>
    <w:uiPriority w:val="59"/>
    <w:rsid w:val="00B300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se Case List Paragraph Char,CRI - Bullets,Forth level,Bullet"/>
    <w:basedOn w:val="Normal"/>
    <w:link w:val="ListParagraphChar"/>
    <w:uiPriority w:val="34"/>
    <w:qFormat/>
    <w:rsid w:val="00C916AE"/>
    <w:pPr>
      <w:ind w:left="720"/>
      <w:contextualSpacing/>
    </w:pPr>
  </w:style>
  <w:style w:type="character" w:customStyle="1" w:styleId="apple-converted-space">
    <w:name w:val="apple-converted-space"/>
    <w:basedOn w:val="DefaultParagraphFont"/>
    <w:rsid w:val="000813EA"/>
  </w:style>
  <w:style w:type="paragraph" w:styleId="NormalWeb">
    <w:name w:val="Normal (Web)"/>
    <w:basedOn w:val="Normal"/>
    <w:uiPriority w:val="99"/>
    <w:semiHidden/>
    <w:unhideWhenUsed/>
    <w:rsid w:val="003B7F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TOC3"/>
    <w:link w:val="HeaderChar"/>
    <w:uiPriority w:val="99"/>
    <w:unhideWhenUsed/>
    <w:rsid w:val="000873C4"/>
    <w:pPr>
      <w:tabs>
        <w:tab w:val="right" w:leader="dot" w:pos="9350"/>
      </w:tabs>
    </w:pPr>
    <w:rPr>
      <w:rFonts w:ascii="Sakkal Majalla" w:hAnsi="Sakkal Majalla" w:cs="Sakkal Majalla"/>
      <w:noProof/>
    </w:rPr>
  </w:style>
  <w:style w:type="character" w:customStyle="1" w:styleId="HeaderChar">
    <w:name w:val="Header Char"/>
    <w:basedOn w:val="DefaultParagraphFont"/>
    <w:link w:val="Header"/>
    <w:uiPriority w:val="99"/>
    <w:rsid w:val="000873C4"/>
    <w:rPr>
      <w:rFonts w:ascii="Sakkal Majalla" w:hAnsi="Sakkal Majalla" w:cs="Sakkal Majalla"/>
      <w:i/>
      <w:iCs/>
      <w:noProof/>
      <w:sz w:val="20"/>
      <w:szCs w:val="24"/>
    </w:rPr>
  </w:style>
  <w:style w:type="paragraph" w:styleId="Footer">
    <w:name w:val="footer"/>
    <w:basedOn w:val="Normal"/>
    <w:link w:val="FooterChar"/>
    <w:uiPriority w:val="99"/>
    <w:unhideWhenUsed/>
    <w:rsid w:val="00A02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55"/>
  </w:style>
  <w:style w:type="table" w:customStyle="1" w:styleId="TableGrid1">
    <w:name w:val="Table Grid1"/>
    <w:basedOn w:val="TableNormal"/>
    <w:next w:val="TableGrid"/>
    <w:uiPriority w:val="59"/>
    <w:rsid w:val="00723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E7AF9"/>
    <w:pPr>
      <w:spacing w:after="0" w:line="240" w:lineRule="auto"/>
    </w:pPr>
    <w:rPr>
      <w:color w:val="CFAD6E" w:themeColor="text1" w:themeShade="BF"/>
    </w:rPr>
    <w:tblPr>
      <w:tblStyleRowBandSize w:val="1"/>
      <w:tblStyleColBandSize w:val="1"/>
      <w:tblBorders>
        <w:top w:val="single" w:sz="8" w:space="0" w:color="EADBBF" w:themeColor="text1"/>
        <w:bottom w:val="single" w:sz="8" w:space="0" w:color="EADBBF" w:themeColor="text1"/>
      </w:tblBorders>
    </w:tblPr>
    <w:tblStylePr w:type="firstRow">
      <w:pPr>
        <w:spacing w:before="0" w:after="0" w:line="240" w:lineRule="auto"/>
      </w:pPr>
      <w:rPr>
        <w:b/>
        <w:bCs/>
      </w:rPr>
      <w:tblPr/>
      <w:tcPr>
        <w:tcBorders>
          <w:top w:val="single" w:sz="8" w:space="0" w:color="EADBBF" w:themeColor="text1"/>
          <w:left w:val="nil"/>
          <w:bottom w:val="single" w:sz="8" w:space="0" w:color="EADBBF" w:themeColor="text1"/>
          <w:right w:val="nil"/>
          <w:insideH w:val="nil"/>
          <w:insideV w:val="nil"/>
        </w:tcBorders>
      </w:tcPr>
    </w:tblStylePr>
    <w:tblStylePr w:type="lastRow">
      <w:pPr>
        <w:spacing w:before="0" w:after="0" w:line="240" w:lineRule="auto"/>
      </w:pPr>
      <w:rPr>
        <w:b/>
        <w:bCs/>
      </w:rPr>
      <w:tblPr/>
      <w:tcPr>
        <w:tcBorders>
          <w:top w:val="single" w:sz="8" w:space="0" w:color="EADBBF" w:themeColor="text1"/>
          <w:left w:val="nil"/>
          <w:bottom w:val="single" w:sz="8" w:space="0" w:color="EADBB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6EF" w:themeFill="text1" w:themeFillTint="3F"/>
      </w:tcPr>
    </w:tblStylePr>
    <w:tblStylePr w:type="band1Horz">
      <w:tblPr/>
      <w:tcPr>
        <w:tcBorders>
          <w:left w:val="nil"/>
          <w:right w:val="nil"/>
          <w:insideH w:val="nil"/>
          <w:insideV w:val="nil"/>
        </w:tcBorders>
        <w:shd w:val="clear" w:color="auto" w:fill="F9F6EF" w:themeFill="text1" w:themeFillTint="3F"/>
      </w:tcPr>
    </w:tblStylePr>
  </w:style>
  <w:style w:type="table" w:styleId="LightList-Accent2">
    <w:name w:val="Light List Accent 2"/>
    <w:basedOn w:val="TableNormal"/>
    <w:uiPriority w:val="61"/>
    <w:rsid w:val="0000209E"/>
    <w:pPr>
      <w:spacing w:after="0" w:line="240" w:lineRule="auto"/>
    </w:pPr>
    <w:tblPr>
      <w:tblStyleRowBandSize w:val="1"/>
      <w:tblStyleColBandSize w:val="1"/>
      <w:tblBorders>
        <w:top w:val="single" w:sz="8" w:space="0" w:color="CCA560" w:themeColor="accent2"/>
        <w:left w:val="single" w:sz="8" w:space="0" w:color="CCA560" w:themeColor="accent2"/>
        <w:bottom w:val="single" w:sz="8" w:space="0" w:color="CCA560" w:themeColor="accent2"/>
        <w:right w:val="single" w:sz="8" w:space="0" w:color="CCA560" w:themeColor="accent2"/>
      </w:tblBorders>
    </w:tblPr>
    <w:tblStylePr w:type="firstRow">
      <w:pPr>
        <w:spacing w:before="0" w:after="0" w:line="240" w:lineRule="auto"/>
      </w:pPr>
      <w:rPr>
        <w:b/>
        <w:bCs/>
        <w:color w:val="CCA560" w:themeColor="background1"/>
      </w:rPr>
      <w:tblPr/>
      <w:tcPr>
        <w:shd w:val="clear" w:color="auto" w:fill="CCA560" w:themeFill="accent2"/>
      </w:tcPr>
    </w:tblStylePr>
    <w:tblStylePr w:type="lastRow">
      <w:pPr>
        <w:spacing w:before="0" w:after="0" w:line="240" w:lineRule="auto"/>
      </w:pPr>
      <w:rPr>
        <w:b/>
        <w:bCs/>
      </w:rPr>
      <w:tblPr/>
      <w:tcPr>
        <w:tcBorders>
          <w:top w:val="double" w:sz="6" w:space="0" w:color="CCA560" w:themeColor="accent2"/>
          <w:left w:val="single" w:sz="8" w:space="0" w:color="CCA560" w:themeColor="accent2"/>
          <w:bottom w:val="single" w:sz="8" w:space="0" w:color="CCA560" w:themeColor="accent2"/>
          <w:right w:val="single" w:sz="8" w:space="0" w:color="CCA560" w:themeColor="accent2"/>
        </w:tcBorders>
      </w:tcPr>
    </w:tblStylePr>
    <w:tblStylePr w:type="firstCol">
      <w:rPr>
        <w:b/>
        <w:bCs/>
      </w:rPr>
    </w:tblStylePr>
    <w:tblStylePr w:type="lastCol">
      <w:rPr>
        <w:b/>
        <w:bCs/>
      </w:rPr>
    </w:tblStylePr>
    <w:tblStylePr w:type="band1Vert">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tblStylePr w:type="band1Horz">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style>
  <w:style w:type="character" w:customStyle="1" w:styleId="Heading5Char">
    <w:name w:val="Heading 5 Char"/>
    <w:basedOn w:val="DefaultParagraphFont"/>
    <w:link w:val="Heading5"/>
    <w:uiPriority w:val="9"/>
    <w:semiHidden/>
    <w:rsid w:val="00AC4227"/>
    <w:rPr>
      <w:rFonts w:eastAsiaTheme="majorEastAsia" w:cstheme="majorBidi"/>
      <w:color w:val="AA7F36" w:themeColor="accent1" w:themeShade="BF"/>
    </w:rPr>
  </w:style>
  <w:style w:type="character" w:customStyle="1" w:styleId="Heading1Char">
    <w:name w:val="Heading 1 Char"/>
    <w:basedOn w:val="DefaultParagraphFont"/>
    <w:link w:val="Heading1"/>
    <w:uiPriority w:val="9"/>
    <w:rsid w:val="000A0794"/>
    <w:rPr>
      <w:rFonts w:asciiTheme="majorHAnsi" w:eastAsiaTheme="majorEastAsia" w:hAnsiTheme="majorHAnsi" w:cstheme="majorBidi"/>
      <w:color w:val="AA7F36" w:themeColor="accent1" w:themeShade="BF"/>
      <w:sz w:val="40"/>
      <w:szCs w:val="40"/>
    </w:rPr>
  </w:style>
  <w:style w:type="character" w:customStyle="1" w:styleId="Heading4Char">
    <w:name w:val="Heading 4 Char"/>
    <w:basedOn w:val="DefaultParagraphFont"/>
    <w:link w:val="Heading4"/>
    <w:uiPriority w:val="9"/>
    <w:semiHidden/>
    <w:rsid w:val="00AC4227"/>
    <w:rPr>
      <w:rFonts w:eastAsiaTheme="majorEastAsia" w:cstheme="majorBidi"/>
      <w:i/>
      <w:iCs/>
      <w:color w:val="AA7F36" w:themeColor="accent1" w:themeShade="BF"/>
    </w:rPr>
  </w:style>
  <w:style w:type="character" w:customStyle="1" w:styleId="Heading6Char">
    <w:name w:val="Heading 6 Char"/>
    <w:basedOn w:val="DefaultParagraphFont"/>
    <w:link w:val="Heading6"/>
    <w:uiPriority w:val="9"/>
    <w:semiHidden/>
    <w:rsid w:val="00AC4227"/>
    <w:rPr>
      <w:rFonts w:eastAsiaTheme="majorEastAsia" w:cstheme="majorBidi"/>
      <w:i/>
      <w:iCs/>
      <w:color w:val="F1E7D5" w:themeColor="text1" w:themeTint="A6"/>
    </w:rPr>
  </w:style>
  <w:style w:type="character" w:customStyle="1" w:styleId="Heading7Char">
    <w:name w:val="Heading 7 Char"/>
    <w:basedOn w:val="DefaultParagraphFont"/>
    <w:link w:val="Heading7"/>
    <w:uiPriority w:val="9"/>
    <w:semiHidden/>
    <w:rsid w:val="00AC4227"/>
    <w:rPr>
      <w:rFonts w:eastAsiaTheme="majorEastAsia" w:cstheme="majorBidi"/>
      <w:color w:val="F1E7D5" w:themeColor="text1" w:themeTint="A6"/>
    </w:rPr>
  </w:style>
  <w:style w:type="character" w:customStyle="1" w:styleId="Heading8Char">
    <w:name w:val="Heading 8 Char"/>
    <w:basedOn w:val="DefaultParagraphFont"/>
    <w:link w:val="Heading8"/>
    <w:uiPriority w:val="9"/>
    <w:semiHidden/>
    <w:rsid w:val="00AC4227"/>
    <w:rPr>
      <w:rFonts w:eastAsiaTheme="majorEastAsia" w:cstheme="majorBidi"/>
      <w:i/>
      <w:iCs/>
      <w:color w:val="EDE0C8" w:themeColor="text1" w:themeTint="D8"/>
    </w:rPr>
  </w:style>
  <w:style w:type="character" w:customStyle="1" w:styleId="Heading9Char">
    <w:name w:val="Heading 9 Char"/>
    <w:basedOn w:val="DefaultParagraphFont"/>
    <w:link w:val="Heading9"/>
    <w:uiPriority w:val="9"/>
    <w:semiHidden/>
    <w:rsid w:val="00AC4227"/>
    <w:rPr>
      <w:rFonts w:eastAsiaTheme="majorEastAsia" w:cstheme="majorBidi"/>
      <w:color w:val="EDE0C8" w:themeColor="text1" w:themeTint="D8"/>
    </w:rPr>
  </w:style>
  <w:style w:type="paragraph" w:styleId="Caption">
    <w:name w:val="caption"/>
    <w:basedOn w:val="Normal"/>
    <w:next w:val="Normal"/>
    <w:uiPriority w:val="35"/>
    <w:semiHidden/>
    <w:unhideWhenUsed/>
    <w:qFormat/>
    <w:rsid w:val="00AC4227"/>
    <w:pPr>
      <w:spacing w:after="200" w:line="240" w:lineRule="auto"/>
    </w:pPr>
    <w:rPr>
      <w:i/>
      <w:iCs/>
      <w:color w:val="F4EDDF" w:themeColor="text2"/>
      <w:sz w:val="18"/>
      <w:szCs w:val="18"/>
    </w:rPr>
  </w:style>
  <w:style w:type="paragraph" w:styleId="Title">
    <w:name w:val="Title"/>
    <w:basedOn w:val="Normal"/>
    <w:next w:val="Normal"/>
    <w:link w:val="TitleChar"/>
    <w:uiPriority w:val="10"/>
    <w:qFormat/>
    <w:rsid w:val="00AC4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227"/>
    <w:pPr>
      <w:numPr>
        <w:ilvl w:val="1"/>
      </w:numPr>
    </w:pPr>
    <w:rPr>
      <w:rFonts w:eastAsiaTheme="majorEastAsia" w:cstheme="majorBidi"/>
      <w:color w:val="F1E7D5" w:themeColor="text1" w:themeTint="A6"/>
      <w:spacing w:val="15"/>
      <w:sz w:val="28"/>
      <w:szCs w:val="28"/>
    </w:rPr>
  </w:style>
  <w:style w:type="character" w:customStyle="1" w:styleId="SubtitleChar">
    <w:name w:val="Subtitle Char"/>
    <w:basedOn w:val="DefaultParagraphFont"/>
    <w:link w:val="Subtitle"/>
    <w:uiPriority w:val="11"/>
    <w:rsid w:val="00AC4227"/>
    <w:rPr>
      <w:rFonts w:eastAsiaTheme="majorEastAsia" w:cstheme="majorBidi"/>
      <w:color w:val="F1E7D5" w:themeColor="text1" w:themeTint="A6"/>
      <w:spacing w:val="15"/>
      <w:sz w:val="28"/>
      <w:szCs w:val="28"/>
    </w:rPr>
  </w:style>
  <w:style w:type="character" w:styleId="Strong">
    <w:name w:val="Strong"/>
    <w:basedOn w:val="DefaultParagraphFont"/>
    <w:uiPriority w:val="22"/>
    <w:qFormat/>
    <w:rsid w:val="00AC4227"/>
    <w:rPr>
      <w:b/>
      <w:bCs/>
    </w:rPr>
  </w:style>
  <w:style w:type="character" w:styleId="Emphasis">
    <w:name w:val="Emphasis"/>
    <w:basedOn w:val="DefaultParagraphFont"/>
    <w:uiPriority w:val="20"/>
    <w:qFormat/>
    <w:rsid w:val="00AC4227"/>
    <w:rPr>
      <w:i/>
      <w:iCs/>
    </w:rPr>
  </w:style>
  <w:style w:type="paragraph" w:styleId="Quote">
    <w:name w:val="Quote"/>
    <w:basedOn w:val="Normal"/>
    <w:next w:val="Normal"/>
    <w:link w:val="QuoteChar"/>
    <w:uiPriority w:val="29"/>
    <w:qFormat/>
    <w:rsid w:val="00AC4227"/>
    <w:pPr>
      <w:spacing w:before="160"/>
      <w:jc w:val="center"/>
    </w:pPr>
    <w:rPr>
      <w:i/>
      <w:iCs/>
      <w:color w:val="EFE4CF" w:themeColor="text1" w:themeTint="BF"/>
    </w:rPr>
  </w:style>
  <w:style w:type="character" w:customStyle="1" w:styleId="QuoteChar">
    <w:name w:val="Quote Char"/>
    <w:basedOn w:val="DefaultParagraphFont"/>
    <w:link w:val="Quote"/>
    <w:uiPriority w:val="29"/>
    <w:rsid w:val="00AC4227"/>
    <w:rPr>
      <w:i/>
      <w:iCs/>
      <w:color w:val="EFE4CF" w:themeColor="text1" w:themeTint="BF"/>
    </w:rPr>
  </w:style>
  <w:style w:type="paragraph" w:styleId="IntenseQuote">
    <w:name w:val="Intense Quote"/>
    <w:basedOn w:val="Normal"/>
    <w:next w:val="Normal"/>
    <w:link w:val="IntenseQuoteChar"/>
    <w:uiPriority w:val="30"/>
    <w:qFormat/>
    <w:rsid w:val="00AC4227"/>
    <w:pPr>
      <w:pBdr>
        <w:top w:val="single" w:sz="4" w:space="10" w:color="AA7F36" w:themeColor="accent1" w:themeShade="BF"/>
        <w:bottom w:val="single" w:sz="4" w:space="10" w:color="AA7F36" w:themeColor="accent1" w:themeShade="BF"/>
      </w:pBdr>
      <w:spacing w:before="360" w:after="360"/>
      <w:ind w:left="864" w:right="864"/>
      <w:jc w:val="center"/>
    </w:pPr>
    <w:rPr>
      <w:i/>
      <w:iCs/>
      <w:color w:val="AA7F36" w:themeColor="accent1" w:themeShade="BF"/>
    </w:rPr>
  </w:style>
  <w:style w:type="character" w:customStyle="1" w:styleId="IntenseQuoteChar">
    <w:name w:val="Intense Quote Char"/>
    <w:basedOn w:val="DefaultParagraphFont"/>
    <w:link w:val="IntenseQuote"/>
    <w:uiPriority w:val="30"/>
    <w:rsid w:val="00AC4227"/>
    <w:rPr>
      <w:i/>
      <w:iCs/>
      <w:color w:val="AA7F36" w:themeColor="accent1" w:themeShade="BF"/>
    </w:rPr>
  </w:style>
  <w:style w:type="character" w:styleId="SubtleEmphasis">
    <w:name w:val="Subtle Emphasis"/>
    <w:basedOn w:val="DefaultParagraphFont"/>
    <w:uiPriority w:val="19"/>
    <w:qFormat/>
    <w:rsid w:val="00AC4227"/>
    <w:rPr>
      <w:i/>
      <w:iCs/>
      <w:color w:val="EFE4CF" w:themeColor="text1" w:themeTint="BF"/>
    </w:rPr>
  </w:style>
  <w:style w:type="character" w:styleId="IntenseEmphasis">
    <w:name w:val="Intense Emphasis"/>
    <w:basedOn w:val="DefaultParagraphFont"/>
    <w:uiPriority w:val="21"/>
    <w:qFormat/>
    <w:rsid w:val="00AC4227"/>
    <w:rPr>
      <w:i/>
      <w:iCs/>
      <w:color w:val="AA7F36" w:themeColor="accent1" w:themeShade="BF"/>
    </w:rPr>
  </w:style>
  <w:style w:type="character" w:styleId="SubtleReference">
    <w:name w:val="Subtle Reference"/>
    <w:basedOn w:val="DefaultParagraphFont"/>
    <w:uiPriority w:val="31"/>
    <w:qFormat/>
    <w:rsid w:val="00AC4227"/>
    <w:rPr>
      <w:smallCaps/>
      <w:color w:val="F1E7D5" w:themeColor="text1" w:themeTint="A5"/>
    </w:rPr>
  </w:style>
  <w:style w:type="character" w:styleId="IntenseReference">
    <w:name w:val="Intense Reference"/>
    <w:basedOn w:val="DefaultParagraphFont"/>
    <w:uiPriority w:val="32"/>
    <w:qFormat/>
    <w:rsid w:val="00AC4227"/>
    <w:rPr>
      <w:b/>
      <w:bCs/>
      <w:smallCaps/>
      <w:color w:val="AA7F36" w:themeColor="accent1" w:themeShade="BF"/>
      <w:spacing w:val="5"/>
    </w:rPr>
  </w:style>
  <w:style w:type="character" w:styleId="BookTitle">
    <w:name w:val="Book Title"/>
    <w:basedOn w:val="DefaultParagraphFont"/>
    <w:uiPriority w:val="33"/>
    <w:qFormat/>
    <w:rsid w:val="00AC4227"/>
    <w:rPr>
      <w:b/>
      <w:bCs/>
      <w:i/>
      <w:iCs/>
      <w:spacing w:val="5"/>
    </w:rPr>
  </w:style>
  <w:style w:type="paragraph" w:styleId="TOCHeading">
    <w:name w:val="TOC Heading"/>
    <w:basedOn w:val="Heading1"/>
    <w:next w:val="Normal"/>
    <w:uiPriority w:val="39"/>
    <w:unhideWhenUsed/>
    <w:qFormat/>
    <w:rsid w:val="00AC4227"/>
    <w:pPr>
      <w:spacing w:before="240" w:after="0"/>
      <w:outlineLvl w:val="9"/>
    </w:pPr>
    <w:rPr>
      <w:sz w:val="32"/>
      <w:szCs w:val="32"/>
    </w:rPr>
  </w:style>
  <w:style w:type="table" w:customStyle="1" w:styleId="LightList-Accent21">
    <w:name w:val="Light List - Accent 21"/>
    <w:basedOn w:val="TableNormal"/>
    <w:next w:val="LightList-Accent2"/>
    <w:uiPriority w:val="61"/>
    <w:rsid w:val="007D7778"/>
    <w:pPr>
      <w:spacing w:after="0" w:line="240" w:lineRule="auto"/>
    </w:pPr>
    <w:tblPr>
      <w:tblStyleRowBandSize w:val="1"/>
      <w:tblStyleColBandSize w:val="1"/>
      <w:tblBorders>
        <w:top w:val="single" w:sz="8" w:space="0" w:color="CCA560" w:themeColor="accent2"/>
        <w:left w:val="single" w:sz="8" w:space="0" w:color="CCA560" w:themeColor="accent2"/>
        <w:bottom w:val="single" w:sz="8" w:space="0" w:color="CCA560" w:themeColor="accent2"/>
        <w:right w:val="single" w:sz="8" w:space="0" w:color="CCA560" w:themeColor="accent2"/>
      </w:tblBorders>
    </w:tblPr>
    <w:tblStylePr w:type="firstRow">
      <w:pPr>
        <w:spacing w:before="0" w:after="0" w:line="240" w:lineRule="auto"/>
      </w:pPr>
      <w:rPr>
        <w:b/>
        <w:bCs/>
        <w:color w:val="CCA560" w:themeColor="background1"/>
      </w:rPr>
      <w:tblPr/>
      <w:tcPr>
        <w:shd w:val="clear" w:color="auto" w:fill="CCA560" w:themeFill="accent2"/>
      </w:tcPr>
    </w:tblStylePr>
    <w:tblStylePr w:type="lastRow">
      <w:pPr>
        <w:spacing w:before="0" w:after="0" w:line="240" w:lineRule="auto"/>
      </w:pPr>
      <w:rPr>
        <w:b/>
        <w:bCs/>
      </w:rPr>
      <w:tblPr/>
      <w:tcPr>
        <w:tcBorders>
          <w:top w:val="double" w:sz="6" w:space="0" w:color="CCA560" w:themeColor="accent2"/>
          <w:left w:val="single" w:sz="8" w:space="0" w:color="CCA560" w:themeColor="accent2"/>
          <w:bottom w:val="single" w:sz="8" w:space="0" w:color="CCA560" w:themeColor="accent2"/>
          <w:right w:val="single" w:sz="8" w:space="0" w:color="CCA560" w:themeColor="accent2"/>
        </w:tcBorders>
      </w:tcPr>
    </w:tblStylePr>
    <w:tblStylePr w:type="firstCol">
      <w:rPr>
        <w:b/>
        <w:bCs/>
      </w:rPr>
    </w:tblStylePr>
    <w:tblStylePr w:type="lastCol">
      <w:rPr>
        <w:b/>
        <w:bCs/>
      </w:rPr>
    </w:tblStylePr>
    <w:tblStylePr w:type="band1Vert">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tblStylePr w:type="band1Horz">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style>
  <w:style w:type="paragraph" w:customStyle="1" w:styleId="Body">
    <w:name w:val="Body"/>
    <w:rsid w:val="009C6AAA"/>
    <w:pPr>
      <w:pBdr>
        <w:top w:val="nil"/>
        <w:left w:val="nil"/>
        <w:bottom w:val="nil"/>
        <w:right w:val="nil"/>
        <w:between w:val="nil"/>
        <w:bar w:val="nil"/>
      </w:pBdr>
      <w:bidi/>
      <w:spacing w:after="0" w:line="240" w:lineRule="auto"/>
    </w:pPr>
    <w:rPr>
      <w:rFonts w:ascii="Arial Unicode MS" w:eastAsia="Arial Unicode MS" w:hAnsi="Arial Unicode MS" w:cs="Arial Unicode MS" w:hint="cs"/>
      <w:color w:val="000000"/>
      <w:sz w:val="20"/>
      <w:szCs w:val="20"/>
      <w:u w:color="000000"/>
      <w:bdr w:val="nil"/>
      <w:lang w:val="ar-SA" w:eastAsia="en-AE"/>
      <w14:textOutline w14:w="0" w14:cap="flat" w14:cmpd="sng" w14:algn="ctr">
        <w14:noFill/>
        <w14:prstDash w14:val="solid"/>
        <w14:bevel/>
      </w14:textOutline>
    </w:rPr>
  </w:style>
  <w:style w:type="numbering" w:customStyle="1" w:styleId="ImportedStyle48">
    <w:name w:val="Imported Style 48"/>
    <w:rsid w:val="00422FC4"/>
    <w:pPr>
      <w:numPr>
        <w:numId w:val="2"/>
      </w:numPr>
    </w:pPr>
  </w:style>
  <w:style w:type="numbering" w:customStyle="1" w:styleId="ImportedStyle49">
    <w:name w:val="Imported Style 49"/>
    <w:rsid w:val="00114C52"/>
    <w:pPr>
      <w:numPr>
        <w:numId w:val="3"/>
      </w:numPr>
    </w:pPr>
  </w:style>
  <w:style w:type="paragraph" w:customStyle="1" w:styleId="wordsection1">
    <w:name w:val="wordsection1"/>
    <w:basedOn w:val="Normal"/>
    <w:uiPriority w:val="99"/>
    <w:rsid w:val="00ED7681"/>
    <w:pPr>
      <w:spacing w:before="100" w:beforeAutospacing="1" w:after="100" w:afterAutospacing="1" w:line="240" w:lineRule="auto"/>
    </w:pPr>
    <w:rPr>
      <w:rFonts w:ascii="Calibri" w:hAnsi="Calibri" w:cs="Calibri"/>
    </w:rPr>
  </w:style>
  <w:style w:type="paragraph" w:styleId="TOC1">
    <w:name w:val="toc 1"/>
    <w:basedOn w:val="Normal"/>
    <w:next w:val="Normal"/>
    <w:autoRedefine/>
    <w:uiPriority w:val="39"/>
    <w:unhideWhenUsed/>
    <w:rsid w:val="0008183A"/>
    <w:pPr>
      <w:tabs>
        <w:tab w:val="left" w:pos="191"/>
        <w:tab w:val="left" w:pos="9266"/>
        <w:tab w:val="right" w:leader="dot" w:pos="9962"/>
      </w:tabs>
      <w:bidi/>
      <w:spacing w:before="120" w:after="120"/>
      <w:jc w:val="lowKashida"/>
    </w:pPr>
    <w:rPr>
      <w:rFonts w:cstheme="minorHAnsi"/>
      <w:b/>
      <w:bCs/>
      <w:caps/>
      <w:sz w:val="20"/>
      <w:szCs w:val="24"/>
    </w:rPr>
  </w:style>
  <w:style w:type="paragraph" w:styleId="TOC2">
    <w:name w:val="toc 2"/>
    <w:basedOn w:val="Normal"/>
    <w:next w:val="Normal"/>
    <w:autoRedefine/>
    <w:uiPriority w:val="39"/>
    <w:unhideWhenUsed/>
    <w:rsid w:val="00071D03"/>
    <w:pPr>
      <w:tabs>
        <w:tab w:val="left" w:pos="333"/>
        <w:tab w:val="left" w:pos="474"/>
        <w:tab w:val="right" w:leader="dot" w:pos="9962"/>
      </w:tabs>
      <w:bidi/>
      <w:spacing w:after="0"/>
      <w:ind w:left="220"/>
      <w:jc w:val="lowKashida"/>
    </w:pPr>
    <w:rPr>
      <w:rFonts w:cstheme="minorHAnsi"/>
      <w:smallCaps/>
      <w:sz w:val="20"/>
      <w:szCs w:val="24"/>
    </w:rPr>
  </w:style>
  <w:style w:type="paragraph" w:styleId="TOC3">
    <w:name w:val="toc 3"/>
    <w:basedOn w:val="Normal"/>
    <w:next w:val="Normal"/>
    <w:autoRedefine/>
    <w:uiPriority w:val="39"/>
    <w:unhideWhenUsed/>
    <w:rsid w:val="00D841A1"/>
    <w:pPr>
      <w:tabs>
        <w:tab w:val="left" w:pos="474"/>
        <w:tab w:val="right" w:leader="dot" w:pos="9962"/>
      </w:tabs>
      <w:bidi/>
      <w:spacing w:after="0"/>
      <w:ind w:left="191"/>
      <w:jc w:val="lowKashida"/>
    </w:pPr>
    <w:rPr>
      <w:rFonts w:cstheme="minorHAnsi"/>
      <w:i/>
      <w:iCs/>
      <w:sz w:val="20"/>
      <w:szCs w:val="24"/>
    </w:rPr>
  </w:style>
  <w:style w:type="character" w:customStyle="1" w:styleId="Header1Char">
    <w:name w:val="Header1 Char"/>
    <w:basedOn w:val="DefaultParagraphFont"/>
    <w:link w:val="Header1"/>
    <w:rsid w:val="004436FE"/>
    <w:rPr>
      <w:rFonts w:ascii="Times New Roman" w:eastAsia="Times New Roman" w:hAnsi="Times New Roman" w:cs="Times New Roman"/>
      <w:b/>
      <w:sz w:val="24"/>
      <w:szCs w:val="24"/>
    </w:rPr>
  </w:style>
  <w:style w:type="table" w:customStyle="1" w:styleId="Calendar2">
    <w:name w:val="Calendar 2"/>
    <w:basedOn w:val="TableNormal"/>
    <w:uiPriority w:val="99"/>
    <w:qFormat/>
    <w:rsid w:val="00114329"/>
    <w:pPr>
      <w:spacing w:after="0" w:line="240" w:lineRule="auto"/>
      <w:jc w:val="center"/>
    </w:pPr>
    <w:rPr>
      <w:sz w:val="28"/>
      <w:szCs w:val="28"/>
    </w:rPr>
    <w:tblPr>
      <w:tblBorders>
        <w:insideV w:val="single" w:sz="4" w:space="0" w:color="E0C89F" w:themeColor="accent1" w:themeTint="99"/>
      </w:tblBorders>
    </w:tblPr>
    <w:tblStylePr w:type="firstRow">
      <w:rPr>
        <w:rFonts w:asciiTheme="majorHAnsi" w:hAnsiTheme="majorHAnsi"/>
        <w:b w:val="0"/>
        <w:i w:val="0"/>
        <w:caps/>
        <w:smallCaps w:val="0"/>
        <w:color w:val="CCA560"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rsid w:val="003B0928"/>
    <w:pPr>
      <w:tabs>
        <w:tab w:val="decimal" w:pos="360"/>
      </w:tabs>
      <w:spacing w:after="200" w:line="276" w:lineRule="auto"/>
    </w:pPr>
    <w:rPr>
      <w:rFonts w:cs="Times New Roman"/>
    </w:rPr>
  </w:style>
  <w:style w:type="paragraph" w:styleId="FootnoteText">
    <w:name w:val="footnote text"/>
    <w:basedOn w:val="Normal"/>
    <w:link w:val="FootnoteTextChar"/>
    <w:uiPriority w:val="99"/>
    <w:unhideWhenUsed/>
    <w:rsid w:val="003B0928"/>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B0928"/>
    <w:rPr>
      <w:rFonts w:cs="Times New Roman"/>
      <w:sz w:val="20"/>
      <w:szCs w:val="20"/>
    </w:rPr>
  </w:style>
  <w:style w:type="table" w:styleId="MediumShading2-Accent5">
    <w:name w:val="Medium Shading 2 Accent 5"/>
    <w:basedOn w:val="TableNormal"/>
    <w:uiPriority w:val="64"/>
    <w:rsid w:val="003B0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CA560" w:themeColor="background1"/>
      </w:rPr>
      <w:tblPr/>
      <w:tcPr>
        <w:tcBorders>
          <w:top w:val="single" w:sz="18" w:space="0" w:color="auto"/>
          <w:left w:val="nil"/>
          <w:bottom w:val="single" w:sz="18" w:space="0" w:color="auto"/>
          <w:right w:val="nil"/>
          <w:insideH w:val="nil"/>
          <w:insideV w:val="nil"/>
        </w:tcBorders>
        <w:shd w:val="clear" w:color="auto" w:fill="CCA56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A560" w:themeFill="background1"/>
      </w:tcPr>
    </w:tblStylePr>
    <w:tblStylePr w:type="firstCol">
      <w:rPr>
        <w:b/>
        <w:bCs/>
        <w:color w:val="CCA560" w:themeColor="background1"/>
      </w:rPr>
      <w:tblPr/>
      <w:tcPr>
        <w:tcBorders>
          <w:top w:val="nil"/>
          <w:left w:val="nil"/>
          <w:bottom w:val="single" w:sz="18" w:space="0" w:color="auto"/>
          <w:right w:val="nil"/>
          <w:insideH w:val="nil"/>
          <w:insideV w:val="nil"/>
        </w:tcBorders>
        <w:shd w:val="clear" w:color="auto" w:fill="CCA560" w:themeFill="accent5"/>
      </w:tcPr>
    </w:tblStylePr>
    <w:tblStylePr w:type="lastCol">
      <w:rPr>
        <w:b/>
        <w:bCs/>
        <w:color w:val="CCA560" w:themeColor="background1"/>
      </w:rPr>
      <w:tblPr/>
      <w:tcPr>
        <w:tcBorders>
          <w:left w:val="nil"/>
          <w:right w:val="nil"/>
          <w:insideH w:val="nil"/>
          <w:insideV w:val="nil"/>
        </w:tcBorders>
        <w:shd w:val="clear" w:color="auto" w:fill="CCA560" w:themeFill="accent5"/>
      </w:tcPr>
    </w:tblStylePr>
    <w:tblStylePr w:type="band1Vert">
      <w:tblPr/>
      <w:tcPr>
        <w:tcBorders>
          <w:left w:val="nil"/>
          <w:right w:val="nil"/>
          <w:insideH w:val="nil"/>
          <w:insideV w:val="nil"/>
        </w:tcBorders>
        <w:shd w:val="clear" w:color="auto" w:fill="C0903D" w:themeFill="background1" w:themeFillShade="D8"/>
      </w:tcPr>
    </w:tblStylePr>
    <w:tblStylePr w:type="band1Horz">
      <w:tblPr/>
      <w:tcPr>
        <w:shd w:val="clear" w:color="auto" w:fill="C0903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A560"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2E67C6"/>
    <w:pPr>
      <w:spacing w:after="0"/>
      <w:ind w:left="660"/>
    </w:pPr>
    <w:rPr>
      <w:rFonts w:cstheme="minorHAnsi"/>
      <w:sz w:val="18"/>
      <w:szCs w:val="21"/>
    </w:rPr>
  </w:style>
  <w:style w:type="paragraph" w:styleId="TOC5">
    <w:name w:val="toc 5"/>
    <w:basedOn w:val="Normal"/>
    <w:next w:val="Normal"/>
    <w:autoRedefine/>
    <w:uiPriority w:val="39"/>
    <w:unhideWhenUsed/>
    <w:rsid w:val="002E67C6"/>
    <w:pPr>
      <w:spacing w:after="0"/>
      <w:ind w:left="880"/>
    </w:pPr>
    <w:rPr>
      <w:rFonts w:cstheme="minorHAnsi"/>
      <w:sz w:val="18"/>
      <w:szCs w:val="21"/>
    </w:rPr>
  </w:style>
  <w:style w:type="paragraph" w:styleId="TOC6">
    <w:name w:val="toc 6"/>
    <w:basedOn w:val="Normal"/>
    <w:next w:val="Normal"/>
    <w:autoRedefine/>
    <w:uiPriority w:val="39"/>
    <w:unhideWhenUsed/>
    <w:rsid w:val="002E67C6"/>
    <w:pPr>
      <w:spacing w:after="0"/>
      <w:ind w:left="1100"/>
    </w:pPr>
    <w:rPr>
      <w:rFonts w:cstheme="minorHAnsi"/>
      <w:sz w:val="18"/>
      <w:szCs w:val="21"/>
    </w:rPr>
  </w:style>
  <w:style w:type="paragraph" w:styleId="TOC7">
    <w:name w:val="toc 7"/>
    <w:basedOn w:val="Normal"/>
    <w:next w:val="Normal"/>
    <w:autoRedefine/>
    <w:uiPriority w:val="39"/>
    <w:unhideWhenUsed/>
    <w:rsid w:val="002E67C6"/>
    <w:pPr>
      <w:spacing w:after="0"/>
      <w:ind w:left="1320"/>
    </w:pPr>
    <w:rPr>
      <w:rFonts w:cstheme="minorHAnsi"/>
      <w:sz w:val="18"/>
      <w:szCs w:val="21"/>
    </w:rPr>
  </w:style>
  <w:style w:type="paragraph" w:styleId="TOC8">
    <w:name w:val="toc 8"/>
    <w:basedOn w:val="Normal"/>
    <w:next w:val="Normal"/>
    <w:autoRedefine/>
    <w:uiPriority w:val="39"/>
    <w:unhideWhenUsed/>
    <w:rsid w:val="002E67C6"/>
    <w:pPr>
      <w:spacing w:after="0"/>
      <w:ind w:left="1540"/>
    </w:pPr>
    <w:rPr>
      <w:rFonts w:cstheme="minorHAnsi"/>
      <w:sz w:val="18"/>
      <w:szCs w:val="21"/>
    </w:rPr>
  </w:style>
  <w:style w:type="paragraph" w:styleId="TOC9">
    <w:name w:val="toc 9"/>
    <w:basedOn w:val="Normal"/>
    <w:next w:val="Normal"/>
    <w:autoRedefine/>
    <w:uiPriority w:val="39"/>
    <w:unhideWhenUsed/>
    <w:rsid w:val="002E67C6"/>
    <w:pPr>
      <w:spacing w:after="0"/>
      <w:ind w:left="1760"/>
    </w:pPr>
    <w:rPr>
      <w:rFonts w:cstheme="minorHAnsi"/>
      <w:sz w:val="18"/>
      <w:szCs w:val="21"/>
    </w:rPr>
  </w:style>
  <w:style w:type="paragraph" w:styleId="EndnoteText">
    <w:name w:val="endnote text"/>
    <w:basedOn w:val="Normal"/>
    <w:link w:val="EndnoteTextChar"/>
    <w:uiPriority w:val="99"/>
    <w:semiHidden/>
    <w:unhideWhenUsed/>
    <w:rsid w:val="005F13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13E2"/>
    <w:rPr>
      <w:sz w:val="20"/>
      <w:szCs w:val="20"/>
    </w:rPr>
  </w:style>
  <w:style w:type="character" w:styleId="EndnoteReference">
    <w:name w:val="endnote reference"/>
    <w:basedOn w:val="DefaultParagraphFont"/>
    <w:uiPriority w:val="99"/>
    <w:semiHidden/>
    <w:unhideWhenUsed/>
    <w:rsid w:val="005F13E2"/>
    <w:rPr>
      <w:vertAlign w:val="superscript"/>
    </w:rPr>
  </w:style>
  <w:style w:type="character" w:styleId="Hyperlink">
    <w:name w:val="Hyperlink"/>
    <w:basedOn w:val="DefaultParagraphFont"/>
    <w:uiPriority w:val="99"/>
    <w:unhideWhenUsed/>
    <w:rsid w:val="00B004E9"/>
    <w:rPr>
      <w:color w:val="DAC3AD" w:themeColor="hyperlink"/>
      <w:u w:val="single"/>
    </w:rPr>
  </w:style>
  <w:style w:type="character" w:styleId="FootnoteReference">
    <w:name w:val="footnote reference"/>
    <w:basedOn w:val="DefaultParagraphFont"/>
    <w:uiPriority w:val="99"/>
    <w:semiHidden/>
    <w:unhideWhenUsed/>
    <w:rsid w:val="00BA0D8A"/>
    <w:rPr>
      <w:vertAlign w:val="superscript"/>
    </w:rPr>
  </w:style>
  <w:style w:type="table" w:styleId="GridTable3">
    <w:name w:val="Grid Table 3"/>
    <w:basedOn w:val="TableNormal"/>
    <w:uiPriority w:val="48"/>
    <w:rsid w:val="00834657"/>
    <w:pPr>
      <w:spacing w:after="0" w:line="240" w:lineRule="auto"/>
    </w:pPr>
    <w:tblPr>
      <w:tblStyleRowBandSize w:val="1"/>
      <w:tblStyleColBandSize w:val="1"/>
      <w:tblBorders>
        <w:top w:val="single" w:sz="4" w:space="0" w:color="F2E9D8" w:themeColor="text1" w:themeTint="99"/>
        <w:left w:val="single" w:sz="4" w:space="0" w:color="F2E9D8" w:themeColor="text1" w:themeTint="99"/>
        <w:bottom w:val="single" w:sz="4" w:space="0" w:color="F2E9D8" w:themeColor="text1" w:themeTint="99"/>
        <w:right w:val="single" w:sz="4" w:space="0" w:color="F2E9D8" w:themeColor="text1" w:themeTint="99"/>
        <w:insideH w:val="single" w:sz="4" w:space="0" w:color="F2E9D8" w:themeColor="text1" w:themeTint="99"/>
        <w:insideV w:val="single" w:sz="4" w:space="0" w:color="F2E9D8" w:themeColor="text1" w:themeTint="99"/>
      </w:tblBorders>
    </w:tblPr>
    <w:tblStylePr w:type="firstRow">
      <w:rPr>
        <w:b/>
        <w:bCs/>
      </w:rPr>
      <w:tblPr/>
      <w:tcPr>
        <w:tcBorders>
          <w:top w:val="nil"/>
          <w:left w:val="nil"/>
          <w:right w:val="nil"/>
          <w:insideH w:val="nil"/>
          <w:insideV w:val="nil"/>
        </w:tcBorders>
        <w:shd w:val="clear" w:color="auto" w:fill="CCA560" w:themeFill="background1"/>
      </w:tcPr>
    </w:tblStylePr>
    <w:tblStylePr w:type="lastRow">
      <w:rPr>
        <w:b/>
        <w:bCs/>
      </w:rPr>
      <w:tblPr/>
      <w:tcPr>
        <w:tcBorders>
          <w:left w:val="nil"/>
          <w:bottom w:val="nil"/>
          <w:right w:val="nil"/>
          <w:insideH w:val="nil"/>
          <w:insideV w:val="nil"/>
        </w:tcBorders>
        <w:shd w:val="clear" w:color="auto" w:fill="CCA560" w:themeFill="background1"/>
      </w:tcPr>
    </w:tblStylePr>
    <w:tblStylePr w:type="firstCol">
      <w:pPr>
        <w:jc w:val="right"/>
      </w:pPr>
      <w:rPr>
        <w:i/>
        <w:iCs/>
      </w:rPr>
      <w:tblPr/>
      <w:tcPr>
        <w:tcBorders>
          <w:top w:val="nil"/>
          <w:left w:val="nil"/>
          <w:bottom w:val="nil"/>
          <w:insideH w:val="nil"/>
          <w:insideV w:val="nil"/>
        </w:tcBorders>
        <w:shd w:val="clear" w:color="auto" w:fill="CCA560" w:themeFill="background1"/>
      </w:tcPr>
    </w:tblStylePr>
    <w:tblStylePr w:type="lastCol">
      <w:rPr>
        <w:i/>
        <w:iCs/>
      </w:rPr>
      <w:tblPr/>
      <w:tcPr>
        <w:tcBorders>
          <w:top w:val="nil"/>
          <w:bottom w:val="nil"/>
          <w:right w:val="nil"/>
          <w:insideH w:val="nil"/>
          <w:insideV w:val="nil"/>
        </w:tcBorders>
        <w:shd w:val="clear" w:color="auto" w:fill="CCA560" w:themeFill="background1"/>
      </w:tcPr>
    </w:tblStylePr>
    <w:tblStylePr w:type="band1Vert">
      <w:tblPr/>
      <w:tcPr>
        <w:shd w:val="clear" w:color="auto" w:fill="FAF7F2" w:themeFill="text1" w:themeFillTint="33"/>
      </w:tcPr>
    </w:tblStylePr>
    <w:tblStylePr w:type="band1Horz">
      <w:tblPr/>
      <w:tcPr>
        <w:shd w:val="clear" w:color="auto" w:fill="FAF7F2" w:themeFill="text1" w:themeFillTint="33"/>
      </w:tcPr>
    </w:tblStylePr>
    <w:tblStylePr w:type="neCell">
      <w:tblPr/>
      <w:tcPr>
        <w:tcBorders>
          <w:bottom w:val="single" w:sz="4" w:space="0" w:color="F2E9D8" w:themeColor="text1" w:themeTint="99"/>
        </w:tcBorders>
      </w:tcPr>
    </w:tblStylePr>
    <w:tblStylePr w:type="nwCell">
      <w:tblPr/>
      <w:tcPr>
        <w:tcBorders>
          <w:bottom w:val="single" w:sz="4" w:space="0" w:color="F2E9D8" w:themeColor="text1" w:themeTint="99"/>
        </w:tcBorders>
      </w:tcPr>
    </w:tblStylePr>
    <w:tblStylePr w:type="seCell">
      <w:tblPr/>
      <w:tcPr>
        <w:tcBorders>
          <w:top w:val="single" w:sz="4" w:space="0" w:color="F2E9D8" w:themeColor="text1" w:themeTint="99"/>
        </w:tcBorders>
      </w:tcPr>
    </w:tblStylePr>
    <w:tblStylePr w:type="swCell">
      <w:tblPr/>
      <w:tcPr>
        <w:tcBorders>
          <w:top w:val="single" w:sz="4" w:space="0" w:color="F2E9D8" w:themeColor="text1" w:themeTint="99"/>
        </w:tcBorders>
      </w:tcPr>
    </w:tblStylePr>
  </w:style>
  <w:style w:type="character" w:styleId="UnresolvedMention">
    <w:name w:val="Unresolved Mention"/>
    <w:basedOn w:val="DefaultParagraphFont"/>
    <w:uiPriority w:val="99"/>
    <w:semiHidden/>
    <w:unhideWhenUsed/>
    <w:rsid w:val="00D8647F"/>
    <w:rPr>
      <w:color w:val="605E5C"/>
      <w:shd w:val="clear" w:color="auto" w:fill="E1DFDD"/>
    </w:rPr>
  </w:style>
  <w:style w:type="numbering" w:customStyle="1" w:styleId="ImportedStyle43">
    <w:name w:val="Imported Style 43"/>
    <w:rsid w:val="000173EE"/>
    <w:pPr>
      <w:numPr>
        <w:numId w:val="4"/>
      </w:numPr>
    </w:pPr>
  </w:style>
  <w:style w:type="character" w:customStyle="1" w:styleId="ListParagraphChar">
    <w:name w:val="List Paragraph Char"/>
    <w:aliases w:val="Use Case List Paragraph Char Char,CRI - Bullets Char,Forth level Char,Bullet Char"/>
    <w:link w:val="ListParagraph"/>
    <w:uiPriority w:val="34"/>
    <w:locked/>
    <w:rsid w:val="002378BE"/>
  </w:style>
  <w:style w:type="table" w:styleId="GridTable2">
    <w:name w:val="Grid Table 2"/>
    <w:basedOn w:val="TableNormal"/>
    <w:uiPriority w:val="47"/>
    <w:rsid w:val="000537DE"/>
    <w:pPr>
      <w:spacing w:after="0" w:line="240" w:lineRule="auto"/>
    </w:pPr>
    <w:tblPr>
      <w:tblStyleRowBandSize w:val="1"/>
      <w:tblStyleColBandSize w:val="1"/>
      <w:tblBorders>
        <w:top w:val="single" w:sz="2" w:space="0" w:color="F2E9D8" w:themeColor="text1" w:themeTint="99"/>
        <w:bottom w:val="single" w:sz="2" w:space="0" w:color="F2E9D8" w:themeColor="text1" w:themeTint="99"/>
        <w:insideH w:val="single" w:sz="2" w:space="0" w:color="F2E9D8" w:themeColor="text1" w:themeTint="99"/>
        <w:insideV w:val="single" w:sz="2" w:space="0" w:color="F2E9D8" w:themeColor="text1" w:themeTint="99"/>
      </w:tblBorders>
    </w:tblPr>
    <w:tblStylePr w:type="firstRow">
      <w:rPr>
        <w:b/>
        <w:bCs/>
      </w:rPr>
      <w:tblPr/>
      <w:tcPr>
        <w:tcBorders>
          <w:top w:val="nil"/>
          <w:bottom w:val="single" w:sz="12" w:space="0" w:color="F2E9D8" w:themeColor="text1" w:themeTint="99"/>
          <w:insideH w:val="nil"/>
          <w:insideV w:val="nil"/>
        </w:tcBorders>
        <w:shd w:val="clear" w:color="auto" w:fill="CCA560" w:themeFill="background1"/>
      </w:tcPr>
    </w:tblStylePr>
    <w:tblStylePr w:type="lastRow">
      <w:rPr>
        <w:b/>
        <w:bCs/>
      </w:rPr>
      <w:tblPr/>
      <w:tcPr>
        <w:tcBorders>
          <w:top w:val="double" w:sz="2" w:space="0" w:color="F2E9D8" w:themeColor="text1" w:themeTint="99"/>
          <w:bottom w:val="nil"/>
          <w:insideH w:val="nil"/>
          <w:insideV w:val="nil"/>
        </w:tcBorders>
        <w:shd w:val="clear" w:color="auto" w:fill="CCA560" w:themeFill="background1"/>
      </w:tcPr>
    </w:tblStylePr>
    <w:tblStylePr w:type="firstCol">
      <w:rPr>
        <w:b/>
        <w:bCs/>
      </w:rPr>
    </w:tblStylePr>
    <w:tblStylePr w:type="lastCol">
      <w:rPr>
        <w:b/>
        <w:bCs/>
      </w:rPr>
    </w:tblStylePr>
    <w:tblStylePr w:type="band1Vert">
      <w:tblPr/>
      <w:tcPr>
        <w:shd w:val="clear" w:color="auto" w:fill="FAF7F2" w:themeFill="text1" w:themeFillTint="33"/>
      </w:tcPr>
    </w:tblStylePr>
    <w:tblStylePr w:type="band1Horz">
      <w:tblPr/>
      <w:tcPr>
        <w:shd w:val="clear" w:color="auto" w:fill="FAF7F2" w:themeFill="text1" w:themeFillTint="33"/>
      </w:tcPr>
    </w:tblStylePr>
  </w:style>
  <w:style w:type="table" w:styleId="GridTable5Dark">
    <w:name w:val="Grid Table 5 Dark"/>
    <w:basedOn w:val="TableNormal"/>
    <w:uiPriority w:val="50"/>
    <w:rsid w:val="000537DE"/>
    <w:pPr>
      <w:spacing w:after="0" w:line="240" w:lineRule="auto"/>
    </w:pPr>
    <w:tblPr>
      <w:tblStyleRowBandSize w:val="1"/>
      <w:tblStyleColBandSize w:val="1"/>
      <w:tblBorders>
        <w:top w:val="single" w:sz="4" w:space="0" w:color="CCA560" w:themeColor="background1"/>
        <w:left w:val="single" w:sz="4" w:space="0" w:color="CCA560" w:themeColor="background1"/>
        <w:bottom w:val="single" w:sz="4" w:space="0" w:color="CCA560" w:themeColor="background1"/>
        <w:right w:val="single" w:sz="4" w:space="0" w:color="CCA560" w:themeColor="background1"/>
        <w:insideH w:val="single" w:sz="4" w:space="0" w:color="CCA560" w:themeColor="background1"/>
        <w:insideV w:val="single" w:sz="4" w:space="0" w:color="CCA560" w:themeColor="background1"/>
      </w:tblBorders>
    </w:tblPr>
    <w:tcPr>
      <w:shd w:val="clear" w:color="auto" w:fill="FAF7F2" w:themeFill="text1" w:themeFillTint="33"/>
    </w:tcPr>
    <w:tblStylePr w:type="firstRow">
      <w:rPr>
        <w:b/>
        <w:bCs/>
        <w:color w:val="CCA560" w:themeColor="background1"/>
      </w:rPr>
      <w:tblPr/>
      <w:tcPr>
        <w:tcBorders>
          <w:top w:val="single" w:sz="4" w:space="0" w:color="CCA560" w:themeColor="background1"/>
          <w:left w:val="single" w:sz="4" w:space="0" w:color="CCA560" w:themeColor="background1"/>
          <w:right w:val="single" w:sz="4" w:space="0" w:color="CCA560" w:themeColor="background1"/>
          <w:insideH w:val="nil"/>
          <w:insideV w:val="nil"/>
        </w:tcBorders>
        <w:shd w:val="clear" w:color="auto" w:fill="EADBBF" w:themeFill="text1"/>
      </w:tcPr>
    </w:tblStylePr>
    <w:tblStylePr w:type="lastRow">
      <w:rPr>
        <w:b/>
        <w:bCs/>
        <w:color w:val="CCA560" w:themeColor="background1"/>
      </w:rPr>
      <w:tblPr/>
      <w:tcPr>
        <w:tcBorders>
          <w:left w:val="single" w:sz="4" w:space="0" w:color="CCA560" w:themeColor="background1"/>
          <w:bottom w:val="single" w:sz="4" w:space="0" w:color="CCA560" w:themeColor="background1"/>
          <w:right w:val="single" w:sz="4" w:space="0" w:color="CCA560" w:themeColor="background1"/>
          <w:insideH w:val="nil"/>
          <w:insideV w:val="nil"/>
        </w:tcBorders>
        <w:shd w:val="clear" w:color="auto" w:fill="EADBBF" w:themeFill="text1"/>
      </w:tcPr>
    </w:tblStylePr>
    <w:tblStylePr w:type="firstCol">
      <w:rPr>
        <w:b/>
        <w:bCs/>
        <w:color w:val="CCA560" w:themeColor="background1"/>
      </w:rPr>
      <w:tblPr/>
      <w:tcPr>
        <w:tcBorders>
          <w:top w:val="single" w:sz="4" w:space="0" w:color="CCA560" w:themeColor="background1"/>
          <w:left w:val="single" w:sz="4" w:space="0" w:color="CCA560" w:themeColor="background1"/>
          <w:bottom w:val="single" w:sz="4" w:space="0" w:color="CCA560" w:themeColor="background1"/>
          <w:insideV w:val="nil"/>
        </w:tcBorders>
        <w:shd w:val="clear" w:color="auto" w:fill="EADBBF" w:themeFill="text1"/>
      </w:tcPr>
    </w:tblStylePr>
    <w:tblStylePr w:type="lastCol">
      <w:rPr>
        <w:b/>
        <w:bCs/>
        <w:color w:val="CCA560" w:themeColor="background1"/>
      </w:rPr>
      <w:tblPr/>
      <w:tcPr>
        <w:tcBorders>
          <w:top w:val="single" w:sz="4" w:space="0" w:color="CCA560" w:themeColor="background1"/>
          <w:bottom w:val="single" w:sz="4" w:space="0" w:color="CCA560" w:themeColor="background1"/>
          <w:right w:val="single" w:sz="4" w:space="0" w:color="CCA560" w:themeColor="background1"/>
          <w:insideV w:val="nil"/>
        </w:tcBorders>
        <w:shd w:val="clear" w:color="auto" w:fill="EADBBF" w:themeFill="text1"/>
      </w:tcPr>
    </w:tblStylePr>
    <w:tblStylePr w:type="band1Vert">
      <w:tblPr/>
      <w:tcPr>
        <w:shd w:val="clear" w:color="auto" w:fill="F6F0E5" w:themeFill="text1" w:themeFillTint="66"/>
      </w:tcPr>
    </w:tblStylePr>
    <w:tblStylePr w:type="band1Horz">
      <w:tblPr/>
      <w:tcPr>
        <w:shd w:val="clear" w:color="auto" w:fill="F6F0E5" w:themeFill="text1" w:themeFillTint="66"/>
      </w:tcPr>
    </w:tblStylePr>
  </w:style>
  <w:style w:type="character" w:styleId="CommentReference">
    <w:name w:val="annotation reference"/>
    <w:basedOn w:val="DefaultParagraphFont"/>
    <w:uiPriority w:val="99"/>
    <w:semiHidden/>
    <w:unhideWhenUsed/>
    <w:rsid w:val="006F5ABE"/>
    <w:rPr>
      <w:sz w:val="16"/>
      <w:szCs w:val="16"/>
    </w:rPr>
  </w:style>
  <w:style w:type="paragraph" w:styleId="CommentText">
    <w:name w:val="annotation text"/>
    <w:basedOn w:val="Normal"/>
    <w:link w:val="CommentTextChar"/>
    <w:uiPriority w:val="99"/>
    <w:unhideWhenUsed/>
    <w:rsid w:val="006F5ABE"/>
    <w:pPr>
      <w:spacing w:line="240" w:lineRule="auto"/>
    </w:pPr>
    <w:rPr>
      <w:sz w:val="20"/>
      <w:szCs w:val="20"/>
    </w:rPr>
  </w:style>
  <w:style w:type="character" w:customStyle="1" w:styleId="CommentTextChar">
    <w:name w:val="Comment Text Char"/>
    <w:basedOn w:val="DefaultParagraphFont"/>
    <w:link w:val="CommentText"/>
    <w:uiPriority w:val="99"/>
    <w:rsid w:val="006F5ABE"/>
    <w:rPr>
      <w:sz w:val="20"/>
      <w:szCs w:val="20"/>
    </w:rPr>
  </w:style>
  <w:style w:type="paragraph" w:styleId="CommentSubject">
    <w:name w:val="annotation subject"/>
    <w:basedOn w:val="CommentText"/>
    <w:next w:val="CommentText"/>
    <w:link w:val="CommentSubjectChar"/>
    <w:uiPriority w:val="99"/>
    <w:semiHidden/>
    <w:unhideWhenUsed/>
    <w:rsid w:val="006F5ABE"/>
    <w:rPr>
      <w:b/>
      <w:bCs/>
    </w:rPr>
  </w:style>
  <w:style w:type="character" w:customStyle="1" w:styleId="CommentSubjectChar">
    <w:name w:val="Comment Subject Char"/>
    <w:basedOn w:val="CommentTextChar"/>
    <w:link w:val="CommentSubject"/>
    <w:uiPriority w:val="99"/>
    <w:semiHidden/>
    <w:rsid w:val="006F5ABE"/>
    <w:rPr>
      <w:b/>
      <w:bCs/>
      <w:sz w:val="20"/>
      <w:szCs w:val="20"/>
    </w:rPr>
  </w:style>
  <w:style w:type="character" w:styleId="Mention">
    <w:name w:val="Mention"/>
    <w:basedOn w:val="DefaultParagraphFont"/>
    <w:uiPriority w:val="99"/>
    <w:unhideWhenUsed/>
    <w:rsid w:val="006F5ABE"/>
    <w:rPr>
      <w:color w:val="2B579A"/>
      <w:shd w:val="clear" w:color="auto" w:fill="E1DFDD"/>
    </w:rPr>
  </w:style>
  <w:style w:type="paragraph" w:styleId="Revision">
    <w:name w:val="Revision"/>
    <w:hidden/>
    <w:uiPriority w:val="99"/>
    <w:semiHidden/>
    <w:rsid w:val="00E5725C"/>
    <w:pPr>
      <w:spacing w:after="0" w:line="240" w:lineRule="auto"/>
    </w:pPr>
  </w:style>
  <w:style w:type="table" w:styleId="GridTable1Light-Accent6">
    <w:name w:val="Grid Table 1 Light Accent 6"/>
    <w:basedOn w:val="TableNormal"/>
    <w:uiPriority w:val="46"/>
    <w:rsid w:val="00980057"/>
    <w:pPr>
      <w:spacing w:after="0" w:line="240" w:lineRule="auto"/>
    </w:pPr>
    <w:tblPr>
      <w:tblStyleRowBandSize w:val="1"/>
      <w:tblStyleColBandSize w:val="1"/>
      <w:tblBorders>
        <w:top w:val="single" w:sz="4" w:space="0" w:color="EADABF" w:themeColor="accent6" w:themeTint="66"/>
        <w:left w:val="single" w:sz="4" w:space="0" w:color="EADABF" w:themeColor="accent6" w:themeTint="66"/>
        <w:bottom w:val="single" w:sz="4" w:space="0" w:color="EADABF" w:themeColor="accent6" w:themeTint="66"/>
        <w:right w:val="single" w:sz="4" w:space="0" w:color="EADABF" w:themeColor="accent6" w:themeTint="66"/>
        <w:insideH w:val="single" w:sz="4" w:space="0" w:color="EADABF" w:themeColor="accent6" w:themeTint="66"/>
        <w:insideV w:val="single" w:sz="4" w:space="0" w:color="EADABF" w:themeColor="accent6" w:themeTint="66"/>
      </w:tblBorders>
    </w:tblPr>
    <w:tblStylePr w:type="firstRow">
      <w:rPr>
        <w:b/>
        <w:bCs/>
      </w:rPr>
      <w:tblPr/>
      <w:tcPr>
        <w:tcBorders>
          <w:bottom w:val="single" w:sz="12" w:space="0" w:color="E0C89F" w:themeColor="accent6" w:themeTint="99"/>
        </w:tcBorders>
      </w:tcPr>
    </w:tblStylePr>
    <w:tblStylePr w:type="lastRow">
      <w:rPr>
        <w:b/>
        <w:bCs/>
      </w:rPr>
      <w:tblPr/>
      <w:tcPr>
        <w:tcBorders>
          <w:top w:val="double" w:sz="2" w:space="0" w:color="E0C89F" w:themeColor="accent6"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C63FE"/>
    <w:pPr>
      <w:spacing w:after="0" w:line="240" w:lineRule="auto"/>
    </w:pPr>
    <w:tblPr>
      <w:tblStyleRowBandSize w:val="1"/>
      <w:tblStyleColBandSize w:val="1"/>
      <w:tblBorders>
        <w:top w:val="single" w:sz="2" w:space="0" w:color="E0C89F" w:themeColor="accent3" w:themeTint="99"/>
        <w:bottom w:val="single" w:sz="2" w:space="0" w:color="E0C89F" w:themeColor="accent3" w:themeTint="99"/>
        <w:insideH w:val="single" w:sz="2" w:space="0" w:color="E0C89F" w:themeColor="accent3" w:themeTint="99"/>
        <w:insideV w:val="single" w:sz="2" w:space="0" w:color="E0C89F" w:themeColor="accent3" w:themeTint="99"/>
      </w:tblBorders>
    </w:tblPr>
    <w:tblStylePr w:type="firstRow">
      <w:rPr>
        <w:b/>
        <w:bCs/>
      </w:rPr>
      <w:tblPr/>
      <w:tcPr>
        <w:tcBorders>
          <w:top w:val="nil"/>
          <w:bottom w:val="single" w:sz="12" w:space="0" w:color="E0C89F" w:themeColor="accent3" w:themeTint="99"/>
          <w:insideH w:val="nil"/>
          <w:insideV w:val="nil"/>
        </w:tcBorders>
        <w:shd w:val="clear" w:color="auto" w:fill="CCA560" w:themeFill="background1"/>
      </w:tcPr>
    </w:tblStylePr>
    <w:tblStylePr w:type="lastRow">
      <w:rPr>
        <w:b/>
        <w:bCs/>
      </w:rPr>
      <w:tblPr/>
      <w:tcPr>
        <w:tcBorders>
          <w:top w:val="double" w:sz="2" w:space="0" w:color="E0C89F" w:themeColor="accent3" w:themeTint="99"/>
          <w:bottom w:val="nil"/>
          <w:insideH w:val="nil"/>
          <w:insideV w:val="nil"/>
        </w:tcBorders>
        <w:shd w:val="clear" w:color="auto" w:fill="CCA560" w:themeFill="background1"/>
      </w:tcPr>
    </w:tblStylePr>
    <w:tblStylePr w:type="firstCol">
      <w:rPr>
        <w:b/>
        <w:bCs/>
      </w:rPr>
    </w:tblStylePr>
    <w:tblStylePr w:type="lastCol">
      <w:rPr>
        <w:b/>
        <w:bCs/>
      </w:rPr>
    </w:tblStylePr>
    <w:tblStylePr w:type="band1Vert">
      <w:tblPr/>
      <w:tcPr>
        <w:shd w:val="clear" w:color="auto" w:fill="F4ECDF" w:themeFill="accent3" w:themeFillTint="33"/>
      </w:tcPr>
    </w:tblStylePr>
    <w:tblStylePr w:type="band1Horz">
      <w:tblPr/>
      <w:tcPr>
        <w:shd w:val="clear" w:color="auto" w:fill="F4ECDF" w:themeFill="accent3" w:themeFillTint="33"/>
      </w:tcPr>
    </w:tblStylePr>
  </w:style>
  <w:style w:type="table" w:styleId="PlainTable2">
    <w:name w:val="Plain Table 2"/>
    <w:basedOn w:val="TableNormal"/>
    <w:uiPriority w:val="42"/>
    <w:rsid w:val="00DC63FE"/>
    <w:pPr>
      <w:spacing w:after="0" w:line="240" w:lineRule="auto"/>
    </w:pPr>
    <w:tblPr>
      <w:tblStyleRowBandSize w:val="1"/>
      <w:tblStyleColBandSize w:val="1"/>
      <w:tblBorders>
        <w:top w:val="single" w:sz="4" w:space="0" w:color="F4ECDE" w:themeColor="text1" w:themeTint="80"/>
        <w:bottom w:val="single" w:sz="4" w:space="0" w:color="F4ECDE" w:themeColor="text1" w:themeTint="80"/>
      </w:tblBorders>
    </w:tblPr>
    <w:tblStylePr w:type="firstRow">
      <w:rPr>
        <w:b/>
        <w:bCs/>
      </w:rPr>
      <w:tblPr/>
      <w:tcPr>
        <w:tcBorders>
          <w:bottom w:val="single" w:sz="4" w:space="0" w:color="F4ECDE" w:themeColor="text1" w:themeTint="80"/>
        </w:tcBorders>
      </w:tcPr>
    </w:tblStylePr>
    <w:tblStylePr w:type="lastRow">
      <w:rPr>
        <w:b/>
        <w:bCs/>
      </w:rPr>
      <w:tblPr/>
      <w:tcPr>
        <w:tcBorders>
          <w:top w:val="single" w:sz="4" w:space="0" w:color="F4ECDE" w:themeColor="text1" w:themeTint="80"/>
        </w:tcBorders>
      </w:tcPr>
    </w:tblStylePr>
    <w:tblStylePr w:type="firstCol">
      <w:rPr>
        <w:b/>
        <w:bCs/>
      </w:rPr>
    </w:tblStylePr>
    <w:tblStylePr w:type="lastCol">
      <w:rPr>
        <w:b/>
        <w:bCs/>
      </w:rPr>
    </w:tblStylePr>
    <w:tblStylePr w:type="band1Vert">
      <w:tblPr/>
      <w:tcPr>
        <w:tcBorders>
          <w:left w:val="single" w:sz="4" w:space="0" w:color="F4ECDE" w:themeColor="text1" w:themeTint="80"/>
          <w:right w:val="single" w:sz="4" w:space="0" w:color="F4ECDE" w:themeColor="text1" w:themeTint="80"/>
        </w:tcBorders>
      </w:tcPr>
    </w:tblStylePr>
    <w:tblStylePr w:type="band2Vert">
      <w:tblPr/>
      <w:tcPr>
        <w:tcBorders>
          <w:left w:val="single" w:sz="4" w:space="0" w:color="F4ECDE" w:themeColor="text1" w:themeTint="80"/>
          <w:right w:val="single" w:sz="4" w:space="0" w:color="F4ECDE" w:themeColor="text1" w:themeTint="80"/>
        </w:tcBorders>
      </w:tcPr>
    </w:tblStylePr>
    <w:tblStylePr w:type="band1Horz">
      <w:tblPr/>
      <w:tcPr>
        <w:tcBorders>
          <w:top w:val="single" w:sz="4" w:space="0" w:color="F4ECDE" w:themeColor="text1" w:themeTint="80"/>
          <w:bottom w:val="single" w:sz="4" w:space="0" w:color="F4ECDE" w:themeColor="text1" w:themeTint="80"/>
        </w:tcBorders>
      </w:tcPr>
    </w:tblStylePr>
  </w:style>
  <w:style w:type="table" w:styleId="GridTable1Light-Accent3">
    <w:name w:val="Grid Table 1 Light Accent 3"/>
    <w:basedOn w:val="TableNormal"/>
    <w:uiPriority w:val="46"/>
    <w:rsid w:val="006A66C0"/>
    <w:pPr>
      <w:spacing w:after="0" w:line="240" w:lineRule="auto"/>
    </w:pPr>
    <w:tblPr>
      <w:tblStyleRowBandSize w:val="1"/>
      <w:tblStyleColBandSize w:val="1"/>
      <w:tblBorders>
        <w:top w:val="single" w:sz="4" w:space="0" w:color="EADABF" w:themeColor="accent3" w:themeTint="66"/>
        <w:left w:val="single" w:sz="4" w:space="0" w:color="EADABF" w:themeColor="accent3" w:themeTint="66"/>
        <w:bottom w:val="single" w:sz="4" w:space="0" w:color="EADABF" w:themeColor="accent3" w:themeTint="66"/>
        <w:right w:val="single" w:sz="4" w:space="0" w:color="EADABF" w:themeColor="accent3" w:themeTint="66"/>
        <w:insideH w:val="single" w:sz="4" w:space="0" w:color="EADABF" w:themeColor="accent3" w:themeTint="66"/>
        <w:insideV w:val="single" w:sz="4" w:space="0" w:color="EADABF" w:themeColor="accent3" w:themeTint="66"/>
      </w:tblBorders>
    </w:tblPr>
    <w:tblStylePr w:type="firstRow">
      <w:rPr>
        <w:b/>
        <w:bCs/>
      </w:rPr>
      <w:tblPr/>
      <w:tcPr>
        <w:tcBorders>
          <w:bottom w:val="single" w:sz="12" w:space="0" w:color="E0C89F" w:themeColor="accent3" w:themeTint="99"/>
        </w:tcBorders>
      </w:tcPr>
    </w:tblStylePr>
    <w:tblStylePr w:type="lastRow">
      <w:rPr>
        <w:b/>
        <w:bCs/>
      </w:rPr>
      <w:tblPr/>
      <w:tcPr>
        <w:tcBorders>
          <w:top w:val="double" w:sz="2" w:space="0" w:color="E0C89F"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6677"/>
    <w:pPr>
      <w:spacing w:after="0" w:line="240" w:lineRule="auto"/>
    </w:pPr>
    <w:tblPr>
      <w:tblStyleRowBandSize w:val="1"/>
      <w:tblStyleColBandSize w:val="1"/>
      <w:tblBorders>
        <w:top w:val="single" w:sz="4" w:space="0" w:color="EADABF" w:themeColor="accent2" w:themeTint="66"/>
        <w:left w:val="single" w:sz="4" w:space="0" w:color="EADABF" w:themeColor="accent2" w:themeTint="66"/>
        <w:bottom w:val="single" w:sz="4" w:space="0" w:color="EADABF" w:themeColor="accent2" w:themeTint="66"/>
        <w:right w:val="single" w:sz="4" w:space="0" w:color="EADABF" w:themeColor="accent2" w:themeTint="66"/>
        <w:insideH w:val="single" w:sz="4" w:space="0" w:color="EADABF" w:themeColor="accent2" w:themeTint="66"/>
        <w:insideV w:val="single" w:sz="4" w:space="0" w:color="EADABF" w:themeColor="accent2" w:themeTint="66"/>
      </w:tblBorders>
    </w:tblPr>
    <w:tblStylePr w:type="firstRow">
      <w:rPr>
        <w:b/>
        <w:bCs/>
      </w:rPr>
      <w:tblPr/>
      <w:tcPr>
        <w:tcBorders>
          <w:bottom w:val="single" w:sz="12" w:space="0" w:color="E0C89F" w:themeColor="accent2" w:themeTint="99"/>
        </w:tcBorders>
      </w:tcPr>
    </w:tblStylePr>
    <w:tblStylePr w:type="lastRow">
      <w:rPr>
        <w:b/>
        <w:bCs/>
      </w:rPr>
      <w:tblPr/>
      <w:tcPr>
        <w:tcBorders>
          <w:top w:val="double" w:sz="2" w:space="0" w:color="E0C89F"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10482"/>
    <w:pPr>
      <w:spacing w:after="0" w:line="240" w:lineRule="auto"/>
    </w:pPr>
    <w:tblPr>
      <w:tblStyleRowBandSize w:val="1"/>
      <w:tblStyleColBandSize w:val="1"/>
      <w:tblBorders>
        <w:top w:val="single" w:sz="4" w:space="0" w:color="EADABF" w:themeColor="accent4" w:themeTint="66"/>
        <w:left w:val="single" w:sz="4" w:space="0" w:color="EADABF" w:themeColor="accent4" w:themeTint="66"/>
        <w:bottom w:val="single" w:sz="4" w:space="0" w:color="EADABF" w:themeColor="accent4" w:themeTint="66"/>
        <w:right w:val="single" w:sz="4" w:space="0" w:color="EADABF" w:themeColor="accent4" w:themeTint="66"/>
        <w:insideH w:val="single" w:sz="4" w:space="0" w:color="EADABF" w:themeColor="accent4" w:themeTint="66"/>
        <w:insideV w:val="single" w:sz="4" w:space="0" w:color="EADABF" w:themeColor="accent4" w:themeTint="66"/>
      </w:tblBorders>
    </w:tblPr>
    <w:tblStylePr w:type="firstRow">
      <w:rPr>
        <w:b/>
        <w:bCs/>
      </w:rPr>
      <w:tblPr/>
      <w:tcPr>
        <w:tcBorders>
          <w:bottom w:val="single" w:sz="12" w:space="0" w:color="E0C89F" w:themeColor="accent4" w:themeTint="99"/>
        </w:tcBorders>
      </w:tcPr>
    </w:tblStylePr>
    <w:tblStylePr w:type="lastRow">
      <w:rPr>
        <w:b/>
        <w:bCs/>
      </w:rPr>
      <w:tblPr/>
      <w:tcPr>
        <w:tcBorders>
          <w:top w:val="double" w:sz="2" w:space="0" w:color="E0C89F" w:themeColor="accent4" w:themeTint="99"/>
        </w:tcBorders>
      </w:tcPr>
    </w:tblStylePr>
    <w:tblStylePr w:type="firstCol">
      <w:rPr>
        <w:b/>
        <w:bCs/>
      </w:rPr>
    </w:tblStylePr>
    <w:tblStylePr w:type="lastCol">
      <w:rPr>
        <w:b/>
        <w:bCs/>
      </w:rPr>
    </w:tblStylePr>
  </w:style>
  <w:style w:type="numbering" w:customStyle="1" w:styleId="ImportedStyle8">
    <w:name w:val="Imported Style 8"/>
    <w:rsid w:val="00890797"/>
    <w:pPr>
      <w:numPr>
        <w:numId w:val="5"/>
      </w:numPr>
    </w:pPr>
  </w:style>
  <w:style w:type="numbering" w:customStyle="1" w:styleId="ImportedStyle9">
    <w:name w:val="Imported Style 9"/>
    <w:rsid w:val="00890797"/>
    <w:pPr>
      <w:numPr>
        <w:numId w:val="6"/>
      </w:numPr>
    </w:pPr>
  </w:style>
  <w:style w:type="numbering" w:customStyle="1" w:styleId="ImportedStyle18">
    <w:name w:val="Imported Style 18"/>
    <w:rsid w:val="00890797"/>
    <w:pPr>
      <w:numPr>
        <w:numId w:val="9"/>
      </w:numPr>
    </w:pPr>
  </w:style>
  <w:style w:type="numbering" w:customStyle="1" w:styleId="ImportedStyle33">
    <w:name w:val="Imported Style 33"/>
    <w:rsid w:val="00890797"/>
    <w:pPr>
      <w:numPr>
        <w:numId w:val="12"/>
      </w:numPr>
    </w:pPr>
  </w:style>
  <w:style w:type="numbering" w:customStyle="1" w:styleId="ImportedStyle31">
    <w:name w:val="Imported Style 31"/>
    <w:rsid w:val="00890797"/>
    <w:pPr>
      <w:numPr>
        <w:numId w:val="13"/>
      </w:numPr>
    </w:pPr>
  </w:style>
  <w:style w:type="numbering" w:customStyle="1" w:styleId="ImportedStyle27">
    <w:name w:val="Imported Style 27"/>
    <w:rsid w:val="00890797"/>
    <w:pPr>
      <w:numPr>
        <w:numId w:val="14"/>
      </w:numPr>
    </w:pPr>
  </w:style>
  <w:style w:type="numbering" w:customStyle="1" w:styleId="ImportedStyle25">
    <w:name w:val="Imported Style 25"/>
    <w:rsid w:val="00890797"/>
    <w:pPr>
      <w:numPr>
        <w:numId w:val="15"/>
      </w:numPr>
    </w:pPr>
  </w:style>
  <w:style w:type="numbering" w:customStyle="1" w:styleId="ImportedStyle7">
    <w:name w:val="Imported Style 7"/>
    <w:rsid w:val="00890797"/>
    <w:pPr>
      <w:numPr>
        <w:numId w:val="17"/>
      </w:numPr>
    </w:pPr>
  </w:style>
  <w:style w:type="numbering" w:customStyle="1" w:styleId="ImportedStyle50">
    <w:name w:val="Imported Style 50"/>
    <w:rsid w:val="00890797"/>
    <w:pPr>
      <w:numPr>
        <w:numId w:val="22"/>
      </w:numPr>
    </w:pPr>
  </w:style>
  <w:style w:type="numbering" w:customStyle="1" w:styleId="ImportedStyle30">
    <w:name w:val="Imported Style 30"/>
    <w:rsid w:val="00890797"/>
    <w:pPr>
      <w:numPr>
        <w:numId w:val="23"/>
      </w:numPr>
    </w:pPr>
  </w:style>
  <w:style w:type="numbering" w:customStyle="1" w:styleId="ImportedStyle61">
    <w:name w:val="Imported Style 61"/>
    <w:rsid w:val="00890797"/>
    <w:pPr>
      <w:numPr>
        <w:numId w:val="24"/>
      </w:numPr>
    </w:pPr>
  </w:style>
  <w:style w:type="numbering" w:customStyle="1" w:styleId="ImportedStyle14">
    <w:name w:val="Imported Style 14"/>
    <w:rsid w:val="00890797"/>
    <w:pPr>
      <w:numPr>
        <w:numId w:val="25"/>
      </w:numPr>
    </w:pPr>
  </w:style>
  <w:style w:type="numbering" w:customStyle="1" w:styleId="ImportedStyle22">
    <w:name w:val="Imported Style 22"/>
    <w:rsid w:val="00890797"/>
    <w:pPr>
      <w:numPr>
        <w:numId w:val="35"/>
      </w:numPr>
    </w:pPr>
  </w:style>
  <w:style w:type="table" w:customStyle="1" w:styleId="TableGrid2">
    <w:name w:val="Table Grid2"/>
    <w:basedOn w:val="TableNormal"/>
    <w:next w:val="TableGrid"/>
    <w:uiPriority w:val="59"/>
    <w:rsid w:val="008907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07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7194">
      <w:bodyDiv w:val="1"/>
      <w:marLeft w:val="0"/>
      <w:marRight w:val="0"/>
      <w:marTop w:val="0"/>
      <w:marBottom w:val="0"/>
      <w:divBdr>
        <w:top w:val="none" w:sz="0" w:space="0" w:color="auto"/>
        <w:left w:val="none" w:sz="0" w:space="0" w:color="auto"/>
        <w:bottom w:val="none" w:sz="0" w:space="0" w:color="auto"/>
        <w:right w:val="none" w:sz="0" w:space="0" w:color="auto"/>
      </w:divBdr>
    </w:div>
    <w:div w:id="50616376">
      <w:bodyDiv w:val="1"/>
      <w:marLeft w:val="0"/>
      <w:marRight w:val="0"/>
      <w:marTop w:val="0"/>
      <w:marBottom w:val="0"/>
      <w:divBdr>
        <w:top w:val="none" w:sz="0" w:space="0" w:color="auto"/>
        <w:left w:val="none" w:sz="0" w:space="0" w:color="auto"/>
        <w:bottom w:val="none" w:sz="0" w:space="0" w:color="auto"/>
        <w:right w:val="none" w:sz="0" w:space="0" w:color="auto"/>
      </w:divBdr>
    </w:div>
    <w:div w:id="59182146">
      <w:bodyDiv w:val="1"/>
      <w:marLeft w:val="0"/>
      <w:marRight w:val="0"/>
      <w:marTop w:val="0"/>
      <w:marBottom w:val="0"/>
      <w:divBdr>
        <w:top w:val="none" w:sz="0" w:space="0" w:color="auto"/>
        <w:left w:val="none" w:sz="0" w:space="0" w:color="auto"/>
        <w:bottom w:val="none" w:sz="0" w:space="0" w:color="auto"/>
        <w:right w:val="none" w:sz="0" w:space="0" w:color="auto"/>
      </w:divBdr>
      <w:divsChild>
        <w:div w:id="1980644883">
          <w:marLeft w:val="0"/>
          <w:marRight w:val="0"/>
          <w:marTop w:val="0"/>
          <w:marBottom w:val="0"/>
          <w:divBdr>
            <w:top w:val="none" w:sz="0" w:space="0" w:color="auto"/>
            <w:left w:val="none" w:sz="0" w:space="0" w:color="auto"/>
            <w:bottom w:val="none" w:sz="0" w:space="0" w:color="auto"/>
            <w:right w:val="none" w:sz="0" w:space="0" w:color="auto"/>
          </w:divBdr>
          <w:divsChild>
            <w:div w:id="1741440535">
              <w:marLeft w:val="0"/>
              <w:marRight w:val="0"/>
              <w:marTop w:val="0"/>
              <w:marBottom w:val="0"/>
              <w:divBdr>
                <w:top w:val="none" w:sz="0" w:space="0" w:color="auto"/>
                <w:left w:val="none" w:sz="0" w:space="0" w:color="auto"/>
                <w:bottom w:val="none" w:sz="0" w:space="0" w:color="auto"/>
                <w:right w:val="none" w:sz="0" w:space="0" w:color="auto"/>
              </w:divBdr>
              <w:divsChild>
                <w:div w:id="1330446575">
                  <w:marLeft w:val="0"/>
                  <w:marRight w:val="0"/>
                  <w:marTop w:val="0"/>
                  <w:marBottom w:val="0"/>
                  <w:divBdr>
                    <w:top w:val="none" w:sz="0" w:space="0" w:color="auto"/>
                    <w:left w:val="none" w:sz="0" w:space="0" w:color="auto"/>
                    <w:bottom w:val="none" w:sz="0" w:space="0" w:color="auto"/>
                    <w:right w:val="none" w:sz="0" w:space="0" w:color="auto"/>
                  </w:divBdr>
                  <w:divsChild>
                    <w:div w:id="1060516236">
                      <w:marLeft w:val="0"/>
                      <w:marRight w:val="0"/>
                      <w:marTop w:val="0"/>
                      <w:marBottom w:val="0"/>
                      <w:divBdr>
                        <w:top w:val="none" w:sz="0" w:space="0" w:color="auto"/>
                        <w:left w:val="none" w:sz="0" w:space="0" w:color="auto"/>
                        <w:bottom w:val="none" w:sz="0" w:space="0" w:color="auto"/>
                        <w:right w:val="none" w:sz="0" w:space="0" w:color="auto"/>
                      </w:divBdr>
                      <w:divsChild>
                        <w:div w:id="354885669">
                          <w:marLeft w:val="0"/>
                          <w:marRight w:val="0"/>
                          <w:marTop w:val="0"/>
                          <w:marBottom w:val="0"/>
                          <w:divBdr>
                            <w:top w:val="none" w:sz="0" w:space="0" w:color="auto"/>
                            <w:left w:val="none" w:sz="0" w:space="0" w:color="auto"/>
                            <w:bottom w:val="none" w:sz="0" w:space="0" w:color="auto"/>
                            <w:right w:val="none" w:sz="0" w:space="0" w:color="auto"/>
                          </w:divBdr>
                          <w:divsChild>
                            <w:div w:id="742727035">
                              <w:marLeft w:val="0"/>
                              <w:marRight w:val="0"/>
                              <w:marTop w:val="0"/>
                              <w:marBottom w:val="0"/>
                              <w:divBdr>
                                <w:top w:val="none" w:sz="0" w:space="0" w:color="auto"/>
                                <w:left w:val="none" w:sz="0" w:space="0" w:color="auto"/>
                                <w:bottom w:val="single" w:sz="6" w:space="0" w:color="BEBEBE"/>
                                <w:right w:val="none" w:sz="0" w:space="0" w:color="auto"/>
                              </w:divBdr>
                              <w:divsChild>
                                <w:div w:id="1068960640">
                                  <w:marLeft w:val="0"/>
                                  <w:marRight w:val="0"/>
                                  <w:marTop w:val="0"/>
                                  <w:marBottom w:val="0"/>
                                  <w:divBdr>
                                    <w:top w:val="none" w:sz="0" w:space="0" w:color="auto"/>
                                    <w:left w:val="none" w:sz="0" w:space="0" w:color="auto"/>
                                    <w:bottom w:val="none" w:sz="0" w:space="0" w:color="auto"/>
                                    <w:right w:val="none" w:sz="0" w:space="0" w:color="auto"/>
                                  </w:divBdr>
                                  <w:divsChild>
                                    <w:div w:id="1367022342">
                                      <w:marLeft w:val="0"/>
                                      <w:marRight w:val="0"/>
                                      <w:marTop w:val="0"/>
                                      <w:marBottom w:val="0"/>
                                      <w:divBdr>
                                        <w:top w:val="none" w:sz="0" w:space="0" w:color="auto"/>
                                        <w:left w:val="none" w:sz="0" w:space="0" w:color="auto"/>
                                        <w:bottom w:val="none" w:sz="0" w:space="0" w:color="auto"/>
                                        <w:right w:val="none" w:sz="0" w:space="0" w:color="auto"/>
                                      </w:divBdr>
                                      <w:divsChild>
                                        <w:div w:id="1957787145">
                                          <w:marLeft w:val="0"/>
                                          <w:marRight w:val="0"/>
                                          <w:marTop w:val="0"/>
                                          <w:marBottom w:val="0"/>
                                          <w:divBdr>
                                            <w:top w:val="none" w:sz="0" w:space="0" w:color="auto"/>
                                            <w:left w:val="none" w:sz="0" w:space="0" w:color="auto"/>
                                            <w:bottom w:val="none" w:sz="0" w:space="0" w:color="auto"/>
                                            <w:right w:val="none" w:sz="0" w:space="0" w:color="auto"/>
                                          </w:divBdr>
                                          <w:divsChild>
                                            <w:div w:id="2121604618">
                                              <w:marLeft w:val="0"/>
                                              <w:marRight w:val="0"/>
                                              <w:marTop w:val="0"/>
                                              <w:marBottom w:val="0"/>
                                              <w:divBdr>
                                                <w:top w:val="none" w:sz="0" w:space="0" w:color="auto"/>
                                                <w:left w:val="none" w:sz="0" w:space="0" w:color="auto"/>
                                                <w:bottom w:val="none" w:sz="0" w:space="0" w:color="auto"/>
                                                <w:right w:val="none" w:sz="0" w:space="0" w:color="auto"/>
                                              </w:divBdr>
                                              <w:divsChild>
                                                <w:div w:id="976880173">
                                                  <w:marLeft w:val="0"/>
                                                  <w:marRight w:val="0"/>
                                                  <w:marTop w:val="0"/>
                                                  <w:marBottom w:val="0"/>
                                                  <w:divBdr>
                                                    <w:top w:val="none" w:sz="0" w:space="0" w:color="auto"/>
                                                    <w:left w:val="none" w:sz="0" w:space="0" w:color="auto"/>
                                                    <w:bottom w:val="none" w:sz="0" w:space="0" w:color="auto"/>
                                                    <w:right w:val="none" w:sz="0" w:space="0" w:color="auto"/>
                                                  </w:divBdr>
                                                  <w:divsChild>
                                                    <w:div w:id="9976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425238">
      <w:bodyDiv w:val="1"/>
      <w:marLeft w:val="0"/>
      <w:marRight w:val="0"/>
      <w:marTop w:val="0"/>
      <w:marBottom w:val="0"/>
      <w:divBdr>
        <w:top w:val="none" w:sz="0" w:space="0" w:color="auto"/>
        <w:left w:val="none" w:sz="0" w:space="0" w:color="auto"/>
        <w:bottom w:val="none" w:sz="0" w:space="0" w:color="auto"/>
        <w:right w:val="none" w:sz="0" w:space="0" w:color="auto"/>
      </w:divBdr>
    </w:div>
    <w:div w:id="184560852">
      <w:bodyDiv w:val="1"/>
      <w:marLeft w:val="0"/>
      <w:marRight w:val="0"/>
      <w:marTop w:val="0"/>
      <w:marBottom w:val="0"/>
      <w:divBdr>
        <w:top w:val="none" w:sz="0" w:space="0" w:color="auto"/>
        <w:left w:val="none" w:sz="0" w:space="0" w:color="auto"/>
        <w:bottom w:val="none" w:sz="0" w:space="0" w:color="auto"/>
        <w:right w:val="none" w:sz="0" w:space="0" w:color="auto"/>
      </w:divBdr>
    </w:div>
    <w:div w:id="230850471">
      <w:bodyDiv w:val="1"/>
      <w:marLeft w:val="0"/>
      <w:marRight w:val="0"/>
      <w:marTop w:val="0"/>
      <w:marBottom w:val="0"/>
      <w:divBdr>
        <w:top w:val="none" w:sz="0" w:space="0" w:color="auto"/>
        <w:left w:val="none" w:sz="0" w:space="0" w:color="auto"/>
        <w:bottom w:val="none" w:sz="0" w:space="0" w:color="auto"/>
        <w:right w:val="none" w:sz="0" w:space="0" w:color="auto"/>
      </w:divBdr>
    </w:div>
    <w:div w:id="242640179">
      <w:bodyDiv w:val="1"/>
      <w:marLeft w:val="0"/>
      <w:marRight w:val="0"/>
      <w:marTop w:val="0"/>
      <w:marBottom w:val="0"/>
      <w:divBdr>
        <w:top w:val="none" w:sz="0" w:space="0" w:color="auto"/>
        <w:left w:val="none" w:sz="0" w:space="0" w:color="auto"/>
        <w:bottom w:val="none" w:sz="0" w:space="0" w:color="auto"/>
        <w:right w:val="none" w:sz="0" w:space="0" w:color="auto"/>
      </w:divBdr>
    </w:div>
    <w:div w:id="248076447">
      <w:bodyDiv w:val="1"/>
      <w:marLeft w:val="0"/>
      <w:marRight w:val="0"/>
      <w:marTop w:val="0"/>
      <w:marBottom w:val="0"/>
      <w:divBdr>
        <w:top w:val="none" w:sz="0" w:space="0" w:color="auto"/>
        <w:left w:val="none" w:sz="0" w:space="0" w:color="auto"/>
        <w:bottom w:val="none" w:sz="0" w:space="0" w:color="auto"/>
        <w:right w:val="none" w:sz="0" w:space="0" w:color="auto"/>
      </w:divBdr>
    </w:div>
    <w:div w:id="279576669">
      <w:bodyDiv w:val="1"/>
      <w:marLeft w:val="0"/>
      <w:marRight w:val="0"/>
      <w:marTop w:val="0"/>
      <w:marBottom w:val="0"/>
      <w:divBdr>
        <w:top w:val="none" w:sz="0" w:space="0" w:color="auto"/>
        <w:left w:val="none" w:sz="0" w:space="0" w:color="auto"/>
        <w:bottom w:val="none" w:sz="0" w:space="0" w:color="auto"/>
        <w:right w:val="none" w:sz="0" w:space="0" w:color="auto"/>
      </w:divBdr>
      <w:divsChild>
        <w:div w:id="398674405">
          <w:marLeft w:val="0"/>
          <w:marRight w:val="0"/>
          <w:marTop w:val="0"/>
          <w:marBottom w:val="0"/>
          <w:divBdr>
            <w:top w:val="none" w:sz="0" w:space="0" w:color="auto"/>
            <w:left w:val="none" w:sz="0" w:space="0" w:color="auto"/>
            <w:bottom w:val="none" w:sz="0" w:space="0" w:color="auto"/>
            <w:right w:val="none" w:sz="0" w:space="0" w:color="auto"/>
          </w:divBdr>
          <w:divsChild>
            <w:div w:id="14957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725">
      <w:bodyDiv w:val="1"/>
      <w:marLeft w:val="0"/>
      <w:marRight w:val="0"/>
      <w:marTop w:val="0"/>
      <w:marBottom w:val="0"/>
      <w:divBdr>
        <w:top w:val="none" w:sz="0" w:space="0" w:color="auto"/>
        <w:left w:val="none" w:sz="0" w:space="0" w:color="auto"/>
        <w:bottom w:val="none" w:sz="0" w:space="0" w:color="auto"/>
        <w:right w:val="none" w:sz="0" w:space="0" w:color="auto"/>
      </w:divBdr>
    </w:div>
    <w:div w:id="336923995">
      <w:bodyDiv w:val="1"/>
      <w:marLeft w:val="0"/>
      <w:marRight w:val="0"/>
      <w:marTop w:val="0"/>
      <w:marBottom w:val="0"/>
      <w:divBdr>
        <w:top w:val="none" w:sz="0" w:space="0" w:color="auto"/>
        <w:left w:val="none" w:sz="0" w:space="0" w:color="auto"/>
        <w:bottom w:val="none" w:sz="0" w:space="0" w:color="auto"/>
        <w:right w:val="none" w:sz="0" w:space="0" w:color="auto"/>
      </w:divBdr>
    </w:div>
    <w:div w:id="369112147">
      <w:bodyDiv w:val="1"/>
      <w:marLeft w:val="0"/>
      <w:marRight w:val="0"/>
      <w:marTop w:val="0"/>
      <w:marBottom w:val="0"/>
      <w:divBdr>
        <w:top w:val="none" w:sz="0" w:space="0" w:color="auto"/>
        <w:left w:val="none" w:sz="0" w:space="0" w:color="auto"/>
        <w:bottom w:val="none" w:sz="0" w:space="0" w:color="auto"/>
        <w:right w:val="none" w:sz="0" w:space="0" w:color="auto"/>
      </w:divBdr>
    </w:div>
    <w:div w:id="403528345">
      <w:bodyDiv w:val="1"/>
      <w:marLeft w:val="0"/>
      <w:marRight w:val="0"/>
      <w:marTop w:val="0"/>
      <w:marBottom w:val="0"/>
      <w:divBdr>
        <w:top w:val="none" w:sz="0" w:space="0" w:color="auto"/>
        <w:left w:val="none" w:sz="0" w:space="0" w:color="auto"/>
        <w:bottom w:val="none" w:sz="0" w:space="0" w:color="auto"/>
        <w:right w:val="none" w:sz="0" w:space="0" w:color="auto"/>
      </w:divBdr>
    </w:div>
    <w:div w:id="415832761">
      <w:bodyDiv w:val="1"/>
      <w:marLeft w:val="0"/>
      <w:marRight w:val="0"/>
      <w:marTop w:val="0"/>
      <w:marBottom w:val="0"/>
      <w:divBdr>
        <w:top w:val="none" w:sz="0" w:space="0" w:color="auto"/>
        <w:left w:val="none" w:sz="0" w:space="0" w:color="auto"/>
        <w:bottom w:val="none" w:sz="0" w:space="0" w:color="auto"/>
        <w:right w:val="none" w:sz="0" w:space="0" w:color="auto"/>
      </w:divBdr>
    </w:div>
    <w:div w:id="448015481">
      <w:bodyDiv w:val="1"/>
      <w:marLeft w:val="0"/>
      <w:marRight w:val="0"/>
      <w:marTop w:val="0"/>
      <w:marBottom w:val="0"/>
      <w:divBdr>
        <w:top w:val="none" w:sz="0" w:space="0" w:color="auto"/>
        <w:left w:val="none" w:sz="0" w:space="0" w:color="auto"/>
        <w:bottom w:val="none" w:sz="0" w:space="0" w:color="auto"/>
        <w:right w:val="none" w:sz="0" w:space="0" w:color="auto"/>
      </w:divBdr>
    </w:div>
    <w:div w:id="455759599">
      <w:bodyDiv w:val="1"/>
      <w:marLeft w:val="0"/>
      <w:marRight w:val="0"/>
      <w:marTop w:val="0"/>
      <w:marBottom w:val="0"/>
      <w:divBdr>
        <w:top w:val="none" w:sz="0" w:space="0" w:color="auto"/>
        <w:left w:val="none" w:sz="0" w:space="0" w:color="auto"/>
        <w:bottom w:val="none" w:sz="0" w:space="0" w:color="auto"/>
        <w:right w:val="none" w:sz="0" w:space="0" w:color="auto"/>
      </w:divBdr>
    </w:div>
    <w:div w:id="470056369">
      <w:bodyDiv w:val="1"/>
      <w:marLeft w:val="0"/>
      <w:marRight w:val="0"/>
      <w:marTop w:val="0"/>
      <w:marBottom w:val="0"/>
      <w:divBdr>
        <w:top w:val="none" w:sz="0" w:space="0" w:color="auto"/>
        <w:left w:val="none" w:sz="0" w:space="0" w:color="auto"/>
        <w:bottom w:val="none" w:sz="0" w:space="0" w:color="auto"/>
        <w:right w:val="none" w:sz="0" w:space="0" w:color="auto"/>
      </w:divBdr>
    </w:div>
    <w:div w:id="477646845">
      <w:bodyDiv w:val="1"/>
      <w:marLeft w:val="0"/>
      <w:marRight w:val="0"/>
      <w:marTop w:val="0"/>
      <w:marBottom w:val="0"/>
      <w:divBdr>
        <w:top w:val="none" w:sz="0" w:space="0" w:color="auto"/>
        <w:left w:val="none" w:sz="0" w:space="0" w:color="auto"/>
        <w:bottom w:val="none" w:sz="0" w:space="0" w:color="auto"/>
        <w:right w:val="none" w:sz="0" w:space="0" w:color="auto"/>
      </w:divBdr>
    </w:div>
    <w:div w:id="538976434">
      <w:bodyDiv w:val="1"/>
      <w:marLeft w:val="0"/>
      <w:marRight w:val="0"/>
      <w:marTop w:val="0"/>
      <w:marBottom w:val="0"/>
      <w:divBdr>
        <w:top w:val="none" w:sz="0" w:space="0" w:color="auto"/>
        <w:left w:val="none" w:sz="0" w:space="0" w:color="auto"/>
        <w:bottom w:val="none" w:sz="0" w:space="0" w:color="auto"/>
        <w:right w:val="none" w:sz="0" w:space="0" w:color="auto"/>
      </w:divBdr>
    </w:div>
    <w:div w:id="613829688">
      <w:bodyDiv w:val="1"/>
      <w:marLeft w:val="0"/>
      <w:marRight w:val="0"/>
      <w:marTop w:val="0"/>
      <w:marBottom w:val="0"/>
      <w:divBdr>
        <w:top w:val="none" w:sz="0" w:space="0" w:color="auto"/>
        <w:left w:val="none" w:sz="0" w:space="0" w:color="auto"/>
        <w:bottom w:val="none" w:sz="0" w:space="0" w:color="auto"/>
        <w:right w:val="none" w:sz="0" w:space="0" w:color="auto"/>
      </w:divBdr>
    </w:div>
    <w:div w:id="629555632">
      <w:bodyDiv w:val="1"/>
      <w:marLeft w:val="0"/>
      <w:marRight w:val="0"/>
      <w:marTop w:val="0"/>
      <w:marBottom w:val="0"/>
      <w:divBdr>
        <w:top w:val="none" w:sz="0" w:space="0" w:color="auto"/>
        <w:left w:val="none" w:sz="0" w:space="0" w:color="auto"/>
        <w:bottom w:val="none" w:sz="0" w:space="0" w:color="auto"/>
        <w:right w:val="none" w:sz="0" w:space="0" w:color="auto"/>
      </w:divBdr>
    </w:div>
    <w:div w:id="640038517">
      <w:bodyDiv w:val="1"/>
      <w:marLeft w:val="0"/>
      <w:marRight w:val="0"/>
      <w:marTop w:val="0"/>
      <w:marBottom w:val="0"/>
      <w:divBdr>
        <w:top w:val="none" w:sz="0" w:space="0" w:color="auto"/>
        <w:left w:val="none" w:sz="0" w:space="0" w:color="auto"/>
        <w:bottom w:val="none" w:sz="0" w:space="0" w:color="auto"/>
        <w:right w:val="none" w:sz="0" w:space="0" w:color="auto"/>
      </w:divBdr>
    </w:div>
    <w:div w:id="658996525">
      <w:bodyDiv w:val="1"/>
      <w:marLeft w:val="0"/>
      <w:marRight w:val="0"/>
      <w:marTop w:val="0"/>
      <w:marBottom w:val="0"/>
      <w:divBdr>
        <w:top w:val="none" w:sz="0" w:space="0" w:color="auto"/>
        <w:left w:val="none" w:sz="0" w:space="0" w:color="auto"/>
        <w:bottom w:val="none" w:sz="0" w:space="0" w:color="auto"/>
        <w:right w:val="none" w:sz="0" w:space="0" w:color="auto"/>
      </w:divBdr>
    </w:div>
    <w:div w:id="674454186">
      <w:bodyDiv w:val="1"/>
      <w:marLeft w:val="0"/>
      <w:marRight w:val="0"/>
      <w:marTop w:val="0"/>
      <w:marBottom w:val="0"/>
      <w:divBdr>
        <w:top w:val="none" w:sz="0" w:space="0" w:color="auto"/>
        <w:left w:val="none" w:sz="0" w:space="0" w:color="auto"/>
        <w:bottom w:val="none" w:sz="0" w:space="0" w:color="auto"/>
        <w:right w:val="none" w:sz="0" w:space="0" w:color="auto"/>
      </w:divBdr>
    </w:div>
    <w:div w:id="686174992">
      <w:bodyDiv w:val="1"/>
      <w:marLeft w:val="0"/>
      <w:marRight w:val="0"/>
      <w:marTop w:val="0"/>
      <w:marBottom w:val="0"/>
      <w:divBdr>
        <w:top w:val="none" w:sz="0" w:space="0" w:color="auto"/>
        <w:left w:val="none" w:sz="0" w:space="0" w:color="auto"/>
        <w:bottom w:val="none" w:sz="0" w:space="0" w:color="auto"/>
        <w:right w:val="none" w:sz="0" w:space="0" w:color="auto"/>
      </w:divBdr>
    </w:div>
    <w:div w:id="686830677">
      <w:bodyDiv w:val="1"/>
      <w:marLeft w:val="0"/>
      <w:marRight w:val="0"/>
      <w:marTop w:val="0"/>
      <w:marBottom w:val="0"/>
      <w:divBdr>
        <w:top w:val="none" w:sz="0" w:space="0" w:color="auto"/>
        <w:left w:val="none" w:sz="0" w:space="0" w:color="auto"/>
        <w:bottom w:val="none" w:sz="0" w:space="0" w:color="auto"/>
        <w:right w:val="none" w:sz="0" w:space="0" w:color="auto"/>
      </w:divBdr>
    </w:div>
    <w:div w:id="728963048">
      <w:bodyDiv w:val="1"/>
      <w:marLeft w:val="0"/>
      <w:marRight w:val="0"/>
      <w:marTop w:val="0"/>
      <w:marBottom w:val="0"/>
      <w:divBdr>
        <w:top w:val="none" w:sz="0" w:space="0" w:color="auto"/>
        <w:left w:val="none" w:sz="0" w:space="0" w:color="auto"/>
        <w:bottom w:val="none" w:sz="0" w:space="0" w:color="auto"/>
        <w:right w:val="none" w:sz="0" w:space="0" w:color="auto"/>
      </w:divBdr>
    </w:div>
    <w:div w:id="743918381">
      <w:bodyDiv w:val="1"/>
      <w:marLeft w:val="0"/>
      <w:marRight w:val="0"/>
      <w:marTop w:val="0"/>
      <w:marBottom w:val="0"/>
      <w:divBdr>
        <w:top w:val="none" w:sz="0" w:space="0" w:color="auto"/>
        <w:left w:val="none" w:sz="0" w:space="0" w:color="auto"/>
        <w:bottom w:val="none" w:sz="0" w:space="0" w:color="auto"/>
        <w:right w:val="none" w:sz="0" w:space="0" w:color="auto"/>
      </w:divBdr>
    </w:div>
    <w:div w:id="760444690">
      <w:bodyDiv w:val="1"/>
      <w:marLeft w:val="0"/>
      <w:marRight w:val="0"/>
      <w:marTop w:val="0"/>
      <w:marBottom w:val="0"/>
      <w:divBdr>
        <w:top w:val="none" w:sz="0" w:space="0" w:color="auto"/>
        <w:left w:val="none" w:sz="0" w:space="0" w:color="auto"/>
        <w:bottom w:val="none" w:sz="0" w:space="0" w:color="auto"/>
        <w:right w:val="none" w:sz="0" w:space="0" w:color="auto"/>
      </w:divBdr>
    </w:div>
    <w:div w:id="839466882">
      <w:bodyDiv w:val="1"/>
      <w:marLeft w:val="0"/>
      <w:marRight w:val="0"/>
      <w:marTop w:val="0"/>
      <w:marBottom w:val="0"/>
      <w:divBdr>
        <w:top w:val="none" w:sz="0" w:space="0" w:color="auto"/>
        <w:left w:val="none" w:sz="0" w:space="0" w:color="auto"/>
        <w:bottom w:val="none" w:sz="0" w:space="0" w:color="auto"/>
        <w:right w:val="none" w:sz="0" w:space="0" w:color="auto"/>
      </w:divBdr>
    </w:div>
    <w:div w:id="841506729">
      <w:bodyDiv w:val="1"/>
      <w:marLeft w:val="0"/>
      <w:marRight w:val="0"/>
      <w:marTop w:val="0"/>
      <w:marBottom w:val="0"/>
      <w:divBdr>
        <w:top w:val="none" w:sz="0" w:space="0" w:color="auto"/>
        <w:left w:val="none" w:sz="0" w:space="0" w:color="auto"/>
        <w:bottom w:val="none" w:sz="0" w:space="0" w:color="auto"/>
        <w:right w:val="none" w:sz="0" w:space="0" w:color="auto"/>
      </w:divBdr>
      <w:divsChild>
        <w:div w:id="1678071444">
          <w:marLeft w:val="0"/>
          <w:marRight w:val="0"/>
          <w:marTop w:val="0"/>
          <w:marBottom w:val="0"/>
          <w:divBdr>
            <w:top w:val="none" w:sz="0" w:space="0" w:color="auto"/>
            <w:left w:val="none" w:sz="0" w:space="0" w:color="auto"/>
            <w:bottom w:val="none" w:sz="0" w:space="0" w:color="auto"/>
            <w:right w:val="none" w:sz="0" w:space="0" w:color="auto"/>
          </w:divBdr>
          <w:divsChild>
            <w:div w:id="955723238">
              <w:marLeft w:val="0"/>
              <w:marRight w:val="0"/>
              <w:marTop w:val="0"/>
              <w:marBottom w:val="0"/>
              <w:divBdr>
                <w:top w:val="none" w:sz="0" w:space="0" w:color="auto"/>
                <w:left w:val="none" w:sz="0" w:space="0" w:color="auto"/>
                <w:bottom w:val="none" w:sz="0" w:space="0" w:color="auto"/>
                <w:right w:val="none" w:sz="0" w:space="0" w:color="auto"/>
              </w:divBdr>
            </w:div>
          </w:divsChild>
        </w:div>
        <w:div w:id="192890945">
          <w:marLeft w:val="0"/>
          <w:marRight w:val="0"/>
          <w:marTop w:val="0"/>
          <w:marBottom w:val="0"/>
          <w:divBdr>
            <w:top w:val="none" w:sz="0" w:space="0" w:color="auto"/>
            <w:left w:val="none" w:sz="0" w:space="0" w:color="auto"/>
            <w:bottom w:val="none" w:sz="0" w:space="0" w:color="auto"/>
            <w:right w:val="none" w:sz="0" w:space="0" w:color="auto"/>
          </w:divBdr>
          <w:divsChild>
            <w:div w:id="716971497">
              <w:marLeft w:val="0"/>
              <w:marRight w:val="0"/>
              <w:marTop w:val="0"/>
              <w:marBottom w:val="0"/>
              <w:divBdr>
                <w:top w:val="none" w:sz="0" w:space="0" w:color="auto"/>
                <w:left w:val="none" w:sz="0" w:space="0" w:color="auto"/>
                <w:bottom w:val="none" w:sz="0" w:space="0" w:color="auto"/>
                <w:right w:val="none" w:sz="0" w:space="0" w:color="auto"/>
              </w:divBdr>
            </w:div>
          </w:divsChild>
        </w:div>
        <w:div w:id="1664820734">
          <w:marLeft w:val="0"/>
          <w:marRight w:val="0"/>
          <w:marTop w:val="0"/>
          <w:marBottom w:val="0"/>
          <w:divBdr>
            <w:top w:val="none" w:sz="0" w:space="0" w:color="auto"/>
            <w:left w:val="none" w:sz="0" w:space="0" w:color="auto"/>
            <w:bottom w:val="none" w:sz="0" w:space="0" w:color="auto"/>
            <w:right w:val="none" w:sz="0" w:space="0" w:color="auto"/>
          </w:divBdr>
          <w:divsChild>
            <w:div w:id="10454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8418">
      <w:bodyDiv w:val="1"/>
      <w:marLeft w:val="0"/>
      <w:marRight w:val="0"/>
      <w:marTop w:val="0"/>
      <w:marBottom w:val="0"/>
      <w:divBdr>
        <w:top w:val="none" w:sz="0" w:space="0" w:color="auto"/>
        <w:left w:val="none" w:sz="0" w:space="0" w:color="auto"/>
        <w:bottom w:val="none" w:sz="0" w:space="0" w:color="auto"/>
        <w:right w:val="none" w:sz="0" w:space="0" w:color="auto"/>
      </w:divBdr>
    </w:div>
    <w:div w:id="897283409">
      <w:bodyDiv w:val="1"/>
      <w:marLeft w:val="0"/>
      <w:marRight w:val="0"/>
      <w:marTop w:val="0"/>
      <w:marBottom w:val="0"/>
      <w:divBdr>
        <w:top w:val="none" w:sz="0" w:space="0" w:color="auto"/>
        <w:left w:val="none" w:sz="0" w:space="0" w:color="auto"/>
        <w:bottom w:val="none" w:sz="0" w:space="0" w:color="auto"/>
        <w:right w:val="none" w:sz="0" w:space="0" w:color="auto"/>
      </w:divBdr>
    </w:div>
    <w:div w:id="898521546">
      <w:bodyDiv w:val="1"/>
      <w:marLeft w:val="0"/>
      <w:marRight w:val="0"/>
      <w:marTop w:val="0"/>
      <w:marBottom w:val="0"/>
      <w:divBdr>
        <w:top w:val="none" w:sz="0" w:space="0" w:color="auto"/>
        <w:left w:val="none" w:sz="0" w:space="0" w:color="auto"/>
        <w:bottom w:val="none" w:sz="0" w:space="0" w:color="auto"/>
        <w:right w:val="none" w:sz="0" w:space="0" w:color="auto"/>
      </w:divBdr>
    </w:div>
    <w:div w:id="915944000">
      <w:bodyDiv w:val="1"/>
      <w:marLeft w:val="0"/>
      <w:marRight w:val="0"/>
      <w:marTop w:val="0"/>
      <w:marBottom w:val="0"/>
      <w:divBdr>
        <w:top w:val="none" w:sz="0" w:space="0" w:color="auto"/>
        <w:left w:val="none" w:sz="0" w:space="0" w:color="auto"/>
        <w:bottom w:val="none" w:sz="0" w:space="0" w:color="auto"/>
        <w:right w:val="none" w:sz="0" w:space="0" w:color="auto"/>
      </w:divBdr>
    </w:div>
    <w:div w:id="921794935">
      <w:bodyDiv w:val="1"/>
      <w:marLeft w:val="0"/>
      <w:marRight w:val="0"/>
      <w:marTop w:val="0"/>
      <w:marBottom w:val="0"/>
      <w:divBdr>
        <w:top w:val="none" w:sz="0" w:space="0" w:color="auto"/>
        <w:left w:val="none" w:sz="0" w:space="0" w:color="auto"/>
        <w:bottom w:val="none" w:sz="0" w:space="0" w:color="auto"/>
        <w:right w:val="none" w:sz="0" w:space="0" w:color="auto"/>
      </w:divBdr>
    </w:div>
    <w:div w:id="938946585">
      <w:bodyDiv w:val="1"/>
      <w:marLeft w:val="0"/>
      <w:marRight w:val="0"/>
      <w:marTop w:val="0"/>
      <w:marBottom w:val="0"/>
      <w:divBdr>
        <w:top w:val="none" w:sz="0" w:space="0" w:color="auto"/>
        <w:left w:val="none" w:sz="0" w:space="0" w:color="auto"/>
        <w:bottom w:val="none" w:sz="0" w:space="0" w:color="auto"/>
        <w:right w:val="none" w:sz="0" w:space="0" w:color="auto"/>
      </w:divBdr>
    </w:div>
    <w:div w:id="942298953">
      <w:bodyDiv w:val="1"/>
      <w:marLeft w:val="0"/>
      <w:marRight w:val="0"/>
      <w:marTop w:val="0"/>
      <w:marBottom w:val="0"/>
      <w:divBdr>
        <w:top w:val="none" w:sz="0" w:space="0" w:color="auto"/>
        <w:left w:val="none" w:sz="0" w:space="0" w:color="auto"/>
        <w:bottom w:val="none" w:sz="0" w:space="0" w:color="auto"/>
        <w:right w:val="none" w:sz="0" w:space="0" w:color="auto"/>
      </w:divBdr>
    </w:div>
    <w:div w:id="943268811">
      <w:bodyDiv w:val="1"/>
      <w:marLeft w:val="0"/>
      <w:marRight w:val="0"/>
      <w:marTop w:val="0"/>
      <w:marBottom w:val="0"/>
      <w:divBdr>
        <w:top w:val="none" w:sz="0" w:space="0" w:color="auto"/>
        <w:left w:val="none" w:sz="0" w:space="0" w:color="auto"/>
        <w:bottom w:val="none" w:sz="0" w:space="0" w:color="auto"/>
        <w:right w:val="none" w:sz="0" w:space="0" w:color="auto"/>
      </w:divBdr>
    </w:div>
    <w:div w:id="957030179">
      <w:bodyDiv w:val="1"/>
      <w:marLeft w:val="0"/>
      <w:marRight w:val="0"/>
      <w:marTop w:val="0"/>
      <w:marBottom w:val="0"/>
      <w:divBdr>
        <w:top w:val="none" w:sz="0" w:space="0" w:color="auto"/>
        <w:left w:val="none" w:sz="0" w:space="0" w:color="auto"/>
        <w:bottom w:val="none" w:sz="0" w:space="0" w:color="auto"/>
        <w:right w:val="none" w:sz="0" w:space="0" w:color="auto"/>
      </w:divBdr>
    </w:div>
    <w:div w:id="1007489467">
      <w:bodyDiv w:val="1"/>
      <w:marLeft w:val="0"/>
      <w:marRight w:val="0"/>
      <w:marTop w:val="0"/>
      <w:marBottom w:val="0"/>
      <w:divBdr>
        <w:top w:val="none" w:sz="0" w:space="0" w:color="auto"/>
        <w:left w:val="none" w:sz="0" w:space="0" w:color="auto"/>
        <w:bottom w:val="none" w:sz="0" w:space="0" w:color="auto"/>
        <w:right w:val="none" w:sz="0" w:space="0" w:color="auto"/>
      </w:divBdr>
    </w:div>
    <w:div w:id="1039934598">
      <w:bodyDiv w:val="1"/>
      <w:marLeft w:val="0"/>
      <w:marRight w:val="0"/>
      <w:marTop w:val="0"/>
      <w:marBottom w:val="0"/>
      <w:divBdr>
        <w:top w:val="none" w:sz="0" w:space="0" w:color="auto"/>
        <w:left w:val="none" w:sz="0" w:space="0" w:color="auto"/>
        <w:bottom w:val="none" w:sz="0" w:space="0" w:color="auto"/>
        <w:right w:val="none" w:sz="0" w:space="0" w:color="auto"/>
      </w:divBdr>
    </w:div>
    <w:div w:id="1099377506">
      <w:bodyDiv w:val="1"/>
      <w:marLeft w:val="0"/>
      <w:marRight w:val="0"/>
      <w:marTop w:val="0"/>
      <w:marBottom w:val="0"/>
      <w:divBdr>
        <w:top w:val="none" w:sz="0" w:space="0" w:color="auto"/>
        <w:left w:val="none" w:sz="0" w:space="0" w:color="auto"/>
        <w:bottom w:val="none" w:sz="0" w:space="0" w:color="auto"/>
        <w:right w:val="none" w:sz="0" w:space="0" w:color="auto"/>
      </w:divBdr>
    </w:div>
    <w:div w:id="1124812033">
      <w:bodyDiv w:val="1"/>
      <w:marLeft w:val="0"/>
      <w:marRight w:val="0"/>
      <w:marTop w:val="0"/>
      <w:marBottom w:val="0"/>
      <w:divBdr>
        <w:top w:val="none" w:sz="0" w:space="0" w:color="auto"/>
        <w:left w:val="none" w:sz="0" w:space="0" w:color="auto"/>
        <w:bottom w:val="none" w:sz="0" w:space="0" w:color="auto"/>
        <w:right w:val="none" w:sz="0" w:space="0" w:color="auto"/>
      </w:divBdr>
    </w:div>
    <w:div w:id="1145507793">
      <w:bodyDiv w:val="1"/>
      <w:marLeft w:val="0"/>
      <w:marRight w:val="0"/>
      <w:marTop w:val="0"/>
      <w:marBottom w:val="0"/>
      <w:divBdr>
        <w:top w:val="none" w:sz="0" w:space="0" w:color="auto"/>
        <w:left w:val="none" w:sz="0" w:space="0" w:color="auto"/>
        <w:bottom w:val="none" w:sz="0" w:space="0" w:color="auto"/>
        <w:right w:val="none" w:sz="0" w:space="0" w:color="auto"/>
      </w:divBdr>
    </w:div>
    <w:div w:id="1203207078">
      <w:bodyDiv w:val="1"/>
      <w:marLeft w:val="0"/>
      <w:marRight w:val="0"/>
      <w:marTop w:val="0"/>
      <w:marBottom w:val="0"/>
      <w:divBdr>
        <w:top w:val="none" w:sz="0" w:space="0" w:color="auto"/>
        <w:left w:val="none" w:sz="0" w:space="0" w:color="auto"/>
        <w:bottom w:val="none" w:sz="0" w:space="0" w:color="auto"/>
        <w:right w:val="none" w:sz="0" w:space="0" w:color="auto"/>
      </w:divBdr>
    </w:div>
    <w:div w:id="1220047014">
      <w:bodyDiv w:val="1"/>
      <w:marLeft w:val="0"/>
      <w:marRight w:val="0"/>
      <w:marTop w:val="0"/>
      <w:marBottom w:val="0"/>
      <w:divBdr>
        <w:top w:val="none" w:sz="0" w:space="0" w:color="auto"/>
        <w:left w:val="none" w:sz="0" w:space="0" w:color="auto"/>
        <w:bottom w:val="none" w:sz="0" w:space="0" w:color="auto"/>
        <w:right w:val="none" w:sz="0" w:space="0" w:color="auto"/>
      </w:divBdr>
    </w:div>
    <w:div w:id="1229225578">
      <w:bodyDiv w:val="1"/>
      <w:marLeft w:val="0"/>
      <w:marRight w:val="0"/>
      <w:marTop w:val="0"/>
      <w:marBottom w:val="0"/>
      <w:divBdr>
        <w:top w:val="none" w:sz="0" w:space="0" w:color="auto"/>
        <w:left w:val="none" w:sz="0" w:space="0" w:color="auto"/>
        <w:bottom w:val="none" w:sz="0" w:space="0" w:color="auto"/>
        <w:right w:val="none" w:sz="0" w:space="0" w:color="auto"/>
      </w:divBdr>
    </w:div>
    <w:div w:id="1299069027">
      <w:bodyDiv w:val="1"/>
      <w:marLeft w:val="0"/>
      <w:marRight w:val="0"/>
      <w:marTop w:val="0"/>
      <w:marBottom w:val="0"/>
      <w:divBdr>
        <w:top w:val="none" w:sz="0" w:space="0" w:color="auto"/>
        <w:left w:val="none" w:sz="0" w:space="0" w:color="auto"/>
        <w:bottom w:val="none" w:sz="0" w:space="0" w:color="auto"/>
        <w:right w:val="none" w:sz="0" w:space="0" w:color="auto"/>
      </w:divBdr>
    </w:div>
    <w:div w:id="1376195764">
      <w:bodyDiv w:val="1"/>
      <w:marLeft w:val="0"/>
      <w:marRight w:val="0"/>
      <w:marTop w:val="0"/>
      <w:marBottom w:val="0"/>
      <w:divBdr>
        <w:top w:val="none" w:sz="0" w:space="0" w:color="auto"/>
        <w:left w:val="none" w:sz="0" w:space="0" w:color="auto"/>
        <w:bottom w:val="none" w:sz="0" w:space="0" w:color="auto"/>
        <w:right w:val="none" w:sz="0" w:space="0" w:color="auto"/>
      </w:divBdr>
    </w:div>
    <w:div w:id="1380744095">
      <w:bodyDiv w:val="1"/>
      <w:marLeft w:val="0"/>
      <w:marRight w:val="0"/>
      <w:marTop w:val="0"/>
      <w:marBottom w:val="0"/>
      <w:divBdr>
        <w:top w:val="none" w:sz="0" w:space="0" w:color="auto"/>
        <w:left w:val="none" w:sz="0" w:space="0" w:color="auto"/>
        <w:bottom w:val="none" w:sz="0" w:space="0" w:color="auto"/>
        <w:right w:val="none" w:sz="0" w:space="0" w:color="auto"/>
      </w:divBdr>
    </w:div>
    <w:div w:id="1392659383">
      <w:bodyDiv w:val="1"/>
      <w:marLeft w:val="0"/>
      <w:marRight w:val="0"/>
      <w:marTop w:val="0"/>
      <w:marBottom w:val="0"/>
      <w:divBdr>
        <w:top w:val="none" w:sz="0" w:space="0" w:color="auto"/>
        <w:left w:val="none" w:sz="0" w:space="0" w:color="auto"/>
        <w:bottom w:val="none" w:sz="0" w:space="0" w:color="auto"/>
        <w:right w:val="none" w:sz="0" w:space="0" w:color="auto"/>
      </w:divBdr>
    </w:div>
    <w:div w:id="1404716374">
      <w:bodyDiv w:val="1"/>
      <w:marLeft w:val="0"/>
      <w:marRight w:val="0"/>
      <w:marTop w:val="0"/>
      <w:marBottom w:val="0"/>
      <w:divBdr>
        <w:top w:val="none" w:sz="0" w:space="0" w:color="auto"/>
        <w:left w:val="none" w:sz="0" w:space="0" w:color="auto"/>
        <w:bottom w:val="none" w:sz="0" w:space="0" w:color="auto"/>
        <w:right w:val="none" w:sz="0" w:space="0" w:color="auto"/>
      </w:divBdr>
    </w:div>
    <w:div w:id="1421677340">
      <w:bodyDiv w:val="1"/>
      <w:marLeft w:val="0"/>
      <w:marRight w:val="0"/>
      <w:marTop w:val="0"/>
      <w:marBottom w:val="0"/>
      <w:divBdr>
        <w:top w:val="none" w:sz="0" w:space="0" w:color="auto"/>
        <w:left w:val="none" w:sz="0" w:space="0" w:color="auto"/>
        <w:bottom w:val="none" w:sz="0" w:space="0" w:color="auto"/>
        <w:right w:val="none" w:sz="0" w:space="0" w:color="auto"/>
      </w:divBdr>
    </w:div>
    <w:div w:id="1442458552">
      <w:bodyDiv w:val="1"/>
      <w:marLeft w:val="0"/>
      <w:marRight w:val="0"/>
      <w:marTop w:val="0"/>
      <w:marBottom w:val="0"/>
      <w:divBdr>
        <w:top w:val="none" w:sz="0" w:space="0" w:color="auto"/>
        <w:left w:val="none" w:sz="0" w:space="0" w:color="auto"/>
        <w:bottom w:val="none" w:sz="0" w:space="0" w:color="auto"/>
        <w:right w:val="none" w:sz="0" w:space="0" w:color="auto"/>
      </w:divBdr>
    </w:div>
    <w:div w:id="1446734191">
      <w:bodyDiv w:val="1"/>
      <w:marLeft w:val="0"/>
      <w:marRight w:val="0"/>
      <w:marTop w:val="0"/>
      <w:marBottom w:val="0"/>
      <w:divBdr>
        <w:top w:val="none" w:sz="0" w:space="0" w:color="auto"/>
        <w:left w:val="none" w:sz="0" w:space="0" w:color="auto"/>
        <w:bottom w:val="none" w:sz="0" w:space="0" w:color="auto"/>
        <w:right w:val="none" w:sz="0" w:space="0" w:color="auto"/>
      </w:divBdr>
    </w:div>
    <w:div w:id="1455171371">
      <w:bodyDiv w:val="1"/>
      <w:marLeft w:val="0"/>
      <w:marRight w:val="0"/>
      <w:marTop w:val="0"/>
      <w:marBottom w:val="0"/>
      <w:divBdr>
        <w:top w:val="none" w:sz="0" w:space="0" w:color="auto"/>
        <w:left w:val="none" w:sz="0" w:space="0" w:color="auto"/>
        <w:bottom w:val="none" w:sz="0" w:space="0" w:color="auto"/>
        <w:right w:val="none" w:sz="0" w:space="0" w:color="auto"/>
      </w:divBdr>
    </w:div>
    <w:div w:id="1468547570">
      <w:bodyDiv w:val="1"/>
      <w:marLeft w:val="0"/>
      <w:marRight w:val="0"/>
      <w:marTop w:val="0"/>
      <w:marBottom w:val="0"/>
      <w:divBdr>
        <w:top w:val="none" w:sz="0" w:space="0" w:color="auto"/>
        <w:left w:val="none" w:sz="0" w:space="0" w:color="auto"/>
        <w:bottom w:val="none" w:sz="0" w:space="0" w:color="auto"/>
        <w:right w:val="none" w:sz="0" w:space="0" w:color="auto"/>
      </w:divBdr>
    </w:div>
    <w:div w:id="1475179966">
      <w:bodyDiv w:val="1"/>
      <w:marLeft w:val="0"/>
      <w:marRight w:val="0"/>
      <w:marTop w:val="0"/>
      <w:marBottom w:val="0"/>
      <w:divBdr>
        <w:top w:val="none" w:sz="0" w:space="0" w:color="auto"/>
        <w:left w:val="none" w:sz="0" w:space="0" w:color="auto"/>
        <w:bottom w:val="none" w:sz="0" w:space="0" w:color="auto"/>
        <w:right w:val="none" w:sz="0" w:space="0" w:color="auto"/>
      </w:divBdr>
    </w:div>
    <w:div w:id="1477527832">
      <w:bodyDiv w:val="1"/>
      <w:marLeft w:val="0"/>
      <w:marRight w:val="0"/>
      <w:marTop w:val="0"/>
      <w:marBottom w:val="0"/>
      <w:divBdr>
        <w:top w:val="none" w:sz="0" w:space="0" w:color="auto"/>
        <w:left w:val="none" w:sz="0" w:space="0" w:color="auto"/>
        <w:bottom w:val="none" w:sz="0" w:space="0" w:color="auto"/>
        <w:right w:val="none" w:sz="0" w:space="0" w:color="auto"/>
      </w:divBdr>
    </w:div>
    <w:div w:id="1480919908">
      <w:bodyDiv w:val="1"/>
      <w:marLeft w:val="0"/>
      <w:marRight w:val="0"/>
      <w:marTop w:val="0"/>
      <w:marBottom w:val="0"/>
      <w:divBdr>
        <w:top w:val="none" w:sz="0" w:space="0" w:color="auto"/>
        <w:left w:val="none" w:sz="0" w:space="0" w:color="auto"/>
        <w:bottom w:val="none" w:sz="0" w:space="0" w:color="auto"/>
        <w:right w:val="none" w:sz="0" w:space="0" w:color="auto"/>
      </w:divBdr>
    </w:div>
    <w:div w:id="1490364906">
      <w:bodyDiv w:val="1"/>
      <w:marLeft w:val="0"/>
      <w:marRight w:val="0"/>
      <w:marTop w:val="0"/>
      <w:marBottom w:val="0"/>
      <w:divBdr>
        <w:top w:val="none" w:sz="0" w:space="0" w:color="auto"/>
        <w:left w:val="none" w:sz="0" w:space="0" w:color="auto"/>
        <w:bottom w:val="none" w:sz="0" w:space="0" w:color="auto"/>
        <w:right w:val="none" w:sz="0" w:space="0" w:color="auto"/>
      </w:divBdr>
    </w:div>
    <w:div w:id="1528105084">
      <w:bodyDiv w:val="1"/>
      <w:marLeft w:val="0"/>
      <w:marRight w:val="0"/>
      <w:marTop w:val="0"/>
      <w:marBottom w:val="0"/>
      <w:divBdr>
        <w:top w:val="none" w:sz="0" w:space="0" w:color="auto"/>
        <w:left w:val="none" w:sz="0" w:space="0" w:color="auto"/>
        <w:bottom w:val="none" w:sz="0" w:space="0" w:color="auto"/>
        <w:right w:val="none" w:sz="0" w:space="0" w:color="auto"/>
      </w:divBdr>
    </w:div>
    <w:div w:id="1571041831">
      <w:bodyDiv w:val="1"/>
      <w:marLeft w:val="0"/>
      <w:marRight w:val="0"/>
      <w:marTop w:val="0"/>
      <w:marBottom w:val="0"/>
      <w:divBdr>
        <w:top w:val="none" w:sz="0" w:space="0" w:color="auto"/>
        <w:left w:val="none" w:sz="0" w:space="0" w:color="auto"/>
        <w:bottom w:val="none" w:sz="0" w:space="0" w:color="auto"/>
        <w:right w:val="none" w:sz="0" w:space="0" w:color="auto"/>
      </w:divBdr>
    </w:div>
    <w:div w:id="1616863197">
      <w:bodyDiv w:val="1"/>
      <w:marLeft w:val="0"/>
      <w:marRight w:val="0"/>
      <w:marTop w:val="0"/>
      <w:marBottom w:val="0"/>
      <w:divBdr>
        <w:top w:val="none" w:sz="0" w:space="0" w:color="auto"/>
        <w:left w:val="none" w:sz="0" w:space="0" w:color="auto"/>
        <w:bottom w:val="none" w:sz="0" w:space="0" w:color="auto"/>
        <w:right w:val="none" w:sz="0" w:space="0" w:color="auto"/>
      </w:divBdr>
    </w:div>
    <w:div w:id="1633553882">
      <w:bodyDiv w:val="1"/>
      <w:marLeft w:val="0"/>
      <w:marRight w:val="0"/>
      <w:marTop w:val="0"/>
      <w:marBottom w:val="0"/>
      <w:divBdr>
        <w:top w:val="none" w:sz="0" w:space="0" w:color="auto"/>
        <w:left w:val="none" w:sz="0" w:space="0" w:color="auto"/>
        <w:bottom w:val="none" w:sz="0" w:space="0" w:color="auto"/>
        <w:right w:val="none" w:sz="0" w:space="0" w:color="auto"/>
      </w:divBdr>
    </w:div>
    <w:div w:id="1633900601">
      <w:bodyDiv w:val="1"/>
      <w:marLeft w:val="0"/>
      <w:marRight w:val="0"/>
      <w:marTop w:val="0"/>
      <w:marBottom w:val="0"/>
      <w:divBdr>
        <w:top w:val="none" w:sz="0" w:space="0" w:color="auto"/>
        <w:left w:val="none" w:sz="0" w:space="0" w:color="auto"/>
        <w:bottom w:val="none" w:sz="0" w:space="0" w:color="auto"/>
        <w:right w:val="none" w:sz="0" w:space="0" w:color="auto"/>
      </w:divBdr>
    </w:div>
    <w:div w:id="1704820642">
      <w:bodyDiv w:val="1"/>
      <w:marLeft w:val="0"/>
      <w:marRight w:val="0"/>
      <w:marTop w:val="0"/>
      <w:marBottom w:val="0"/>
      <w:divBdr>
        <w:top w:val="none" w:sz="0" w:space="0" w:color="auto"/>
        <w:left w:val="none" w:sz="0" w:space="0" w:color="auto"/>
        <w:bottom w:val="none" w:sz="0" w:space="0" w:color="auto"/>
        <w:right w:val="none" w:sz="0" w:space="0" w:color="auto"/>
      </w:divBdr>
    </w:div>
    <w:div w:id="1710956888">
      <w:bodyDiv w:val="1"/>
      <w:marLeft w:val="0"/>
      <w:marRight w:val="0"/>
      <w:marTop w:val="0"/>
      <w:marBottom w:val="0"/>
      <w:divBdr>
        <w:top w:val="none" w:sz="0" w:space="0" w:color="auto"/>
        <w:left w:val="none" w:sz="0" w:space="0" w:color="auto"/>
        <w:bottom w:val="none" w:sz="0" w:space="0" w:color="auto"/>
        <w:right w:val="none" w:sz="0" w:space="0" w:color="auto"/>
      </w:divBdr>
    </w:div>
    <w:div w:id="1729188981">
      <w:bodyDiv w:val="1"/>
      <w:marLeft w:val="0"/>
      <w:marRight w:val="0"/>
      <w:marTop w:val="0"/>
      <w:marBottom w:val="0"/>
      <w:divBdr>
        <w:top w:val="none" w:sz="0" w:space="0" w:color="auto"/>
        <w:left w:val="none" w:sz="0" w:space="0" w:color="auto"/>
        <w:bottom w:val="none" w:sz="0" w:space="0" w:color="auto"/>
        <w:right w:val="none" w:sz="0" w:space="0" w:color="auto"/>
      </w:divBdr>
    </w:div>
    <w:div w:id="1777946774">
      <w:bodyDiv w:val="1"/>
      <w:marLeft w:val="0"/>
      <w:marRight w:val="0"/>
      <w:marTop w:val="0"/>
      <w:marBottom w:val="0"/>
      <w:divBdr>
        <w:top w:val="none" w:sz="0" w:space="0" w:color="auto"/>
        <w:left w:val="none" w:sz="0" w:space="0" w:color="auto"/>
        <w:bottom w:val="none" w:sz="0" w:space="0" w:color="auto"/>
        <w:right w:val="none" w:sz="0" w:space="0" w:color="auto"/>
      </w:divBdr>
    </w:div>
    <w:div w:id="1843660283">
      <w:bodyDiv w:val="1"/>
      <w:marLeft w:val="0"/>
      <w:marRight w:val="0"/>
      <w:marTop w:val="0"/>
      <w:marBottom w:val="0"/>
      <w:divBdr>
        <w:top w:val="none" w:sz="0" w:space="0" w:color="auto"/>
        <w:left w:val="none" w:sz="0" w:space="0" w:color="auto"/>
        <w:bottom w:val="none" w:sz="0" w:space="0" w:color="auto"/>
        <w:right w:val="none" w:sz="0" w:space="0" w:color="auto"/>
      </w:divBdr>
    </w:div>
    <w:div w:id="1846507523">
      <w:bodyDiv w:val="1"/>
      <w:marLeft w:val="0"/>
      <w:marRight w:val="0"/>
      <w:marTop w:val="0"/>
      <w:marBottom w:val="0"/>
      <w:divBdr>
        <w:top w:val="none" w:sz="0" w:space="0" w:color="auto"/>
        <w:left w:val="none" w:sz="0" w:space="0" w:color="auto"/>
        <w:bottom w:val="none" w:sz="0" w:space="0" w:color="auto"/>
        <w:right w:val="none" w:sz="0" w:space="0" w:color="auto"/>
      </w:divBdr>
    </w:div>
    <w:div w:id="1850096317">
      <w:bodyDiv w:val="1"/>
      <w:marLeft w:val="0"/>
      <w:marRight w:val="0"/>
      <w:marTop w:val="0"/>
      <w:marBottom w:val="0"/>
      <w:divBdr>
        <w:top w:val="none" w:sz="0" w:space="0" w:color="auto"/>
        <w:left w:val="none" w:sz="0" w:space="0" w:color="auto"/>
        <w:bottom w:val="none" w:sz="0" w:space="0" w:color="auto"/>
        <w:right w:val="none" w:sz="0" w:space="0" w:color="auto"/>
      </w:divBdr>
    </w:div>
    <w:div w:id="1857841779">
      <w:bodyDiv w:val="1"/>
      <w:marLeft w:val="0"/>
      <w:marRight w:val="0"/>
      <w:marTop w:val="0"/>
      <w:marBottom w:val="0"/>
      <w:divBdr>
        <w:top w:val="none" w:sz="0" w:space="0" w:color="auto"/>
        <w:left w:val="none" w:sz="0" w:space="0" w:color="auto"/>
        <w:bottom w:val="none" w:sz="0" w:space="0" w:color="auto"/>
        <w:right w:val="none" w:sz="0" w:space="0" w:color="auto"/>
      </w:divBdr>
    </w:div>
    <w:div w:id="1864856893">
      <w:bodyDiv w:val="1"/>
      <w:marLeft w:val="0"/>
      <w:marRight w:val="0"/>
      <w:marTop w:val="0"/>
      <w:marBottom w:val="0"/>
      <w:divBdr>
        <w:top w:val="none" w:sz="0" w:space="0" w:color="auto"/>
        <w:left w:val="none" w:sz="0" w:space="0" w:color="auto"/>
        <w:bottom w:val="none" w:sz="0" w:space="0" w:color="auto"/>
        <w:right w:val="none" w:sz="0" w:space="0" w:color="auto"/>
      </w:divBdr>
    </w:div>
    <w:div w:id="1888563873">
      <w:bodyDiv w:val="1"/>
      <w:marLeft w:val="0"/>
      <w:marRight w:val="0"/>
      <w:marTop w:val="0"/>
      <w:marBottom w:val="0"/>
      <w:divBdr>
        <w:top w:val="none" w:sz="0" w:space="0" w:color="auto"/>
        <w:left w:val="none" w:sz="0" w:space="0" w:color="auto"/>
        <w:bottom w:val="none" w:sz="0" w:space="0" w:color="auto"/>
        <w:right w:val="none" w:sz="0" w:space="0" w:color="auto"/>
      </w:divBdr>
      <w:divsChild>
        <w:div w:id="948853325">
          <w:marLeft w:val="0"/>
          <w:marRight w:val="360"/>
          <w:marTop w:val="0"/>
          <w:marBottom w:val="0"/>
          <w:divBdr>
            <w:top w:val="none" w:sz="0" w:space="0" w:color="auto"/>
            <w:left w:val="none" w:sz="0" w:space="0" w:color="auto"/>
            <w:bottom w:val="none" w:sz="0" w:space="0" w:color="auto"/>
            <w:right w:val="none" w:sz="0" w:space="0" w:color="auto"/>
          </w:divBdr>
        </w:div>
      </w:divsChild>
    </w:div>
    <w:div w:id="1899783591">
      <w:bodyDiv w:val="1"/>
      <w:marLeft w:val="0"/>
      <w:marRight w:val="0"/>
      <w:marTop w:val="0"/>
      <w:marBottom w:val="0"/>
      <w:divBdr>
        <w:top w:val="none" w:sz="0" w:space="0" w:color="auto"/>
        <w:left w:val="none" w:sz="0" w:space="0" w:color="auto"/>
        <w:bottom w:val="none" w:sz="0" w:space="0" w:color="auto"/>
        <w:right w:val="none" w:sz="0" w:space="0" w:color="auto"/>
      </w:divBdr>
    </w:div>
    <w:div w:id="1932354345">
      <w:bodyDiv w:val="1"/>
      <w:marLeft w:val="0"/>
      <w:marRight w:val="0"/>
      <w:marTop w:val="0"/>
      <w:marBottom w:val="0"/>
      <w:divBdr>
        <w:top w:val="none" w:sz="0" w:space="0" w:color="auto"/>
        <w:left w:val="none" w:sz="0" w:space="0" w:color="auto"/>
        <w:bottom w:val="none" w:sz="0" w:space="0" w:color="auto"/>
        <w:right w:val="none" w:sz="0" w:space="0" w:color="auto"/>
      </w:divBdr>
    </w:div>
    <w:div w:id="1961761376">
      <w:bodyDiv w:val="1"/>
      <w:marLeft w:val="0"/>
      <w:marRight w:val="0"/>
      <w:marTop w:val="0"/>
      <w:marBottom w:val="0"/>
      <w:divBdr>
        <w:top w:val="none" w:sz="0" w:space="0" w:color="auto"/>
        <w:left w:val="none" w:sz="0" w:space="0" w:color="auto"/>
        <w:bottom w:val="none" w:sz="0" w:space="0" w:color="auto"/>
        <w:right w:val="none" w:sz="0" w:space="0" w:color="auto"/>
      </w:divBdr>
    </w:div>
    <w:div w:id="1962102392">
      <w:bodyDiv w:val="1"/>
      <w:marLeft w:val="0"/>
      <w:marRight w:val="0"/>
      <w:marTop w:val="0"/>
      <w:marBottom w:val="0"/>
      <w:divBdr>
        <w:top w:val="none" w:sz="0" w:space="0" w:color="auto"/>
        <w:left w:val="none" w:sz="0" w:space="0" w:color="auto"/>
        <w:bottom w:val="none" w:sz="0" w:space="0" w:color="auto"/>
        <w:right w:val="none" w:sz="0" w:space="0" w:color="auto"/>
      </w:divBdr>
    </w:div>
    <w:div w:id="1968584669">
      <w:bodyDiv w:val="1"/>
      <w:marLeft w:val="0"/>
      <w:marRight w:val="0"/>
      <w:marTop w:val="0"/>
      <w:marBottom w:val="0"/>
      <w:divBdr>
        <w:top w:val="none" w:sz="0" w:space="0" w:color="auto"/>
        <w:left w:val="none" w:sz="0" w:space="0" w:color="auto"/>
        <w:bottom w:val="none" w:sz="0" w:space="0" w:color="auto"/>
        <w:right w:val="none" w:sz="0" w:space="0" w:color="auto"/>
      </w:divBdr>
    </w:div>
    <w:div w:id="1976324642">
      <w:bodyDiv w:val="1"/>
      <w:marLeft w:val="0"/>
      <w:marRight w:val="0"/>
      <w:marTop w:val="0"/>
      <w:marBottom w:val="0"/>
      <w:divBdr>
        <w:top w:val="none" w:sz="0" w:space="0" w:color="auto"/>
        <w:left w:val="none" w:sz="0" w:space="0" w:color="auto"/>
        <w:bottom w:val="none" w:sz="0" w:space="0" w:color="auto"/>
        <w:right w:val="none" w:sz="0" w:space="0" w:color="auto"/>
      </w:divBdr>
    </w:div>
    <w:div w:id="1983120304">
      <w:bodyDiv w:val="1"/>
      <w:marLeft w:val="0"/>
      <w:marRight w:val="0"/>
      <w:marTop w:val="0"/>
      <w:marBottom w:val="0"/>
      <w:divBdr>
        <w:top w:val="none" w:sz="0" w:space="0" w:color="auto"/>
        <w:left w:val="none" w:sz="0" w:space="0" w:color="auto"/>
        <w:bottom w:val="none" w:sz="0" w:space="0" w:color="auto"/>
        <w:right w:val="none" w:sz="0" w:space="0" w:color="auto"/>
      </w:divBdr>
    </w:div>
    <w:div w:id="2009359523">
      <w:bodyDiv w:val="1"/>
      <w:marLeft w:val="0"/>
      <w:marRight w:val="0"/>
      <w:marTop w:val="0"/>
      <w:marBottom w:val="0"/>
      <w:divBdr>
        <w:top w:val="none" w:sz="0" w:space="0" w:color="auto"/>
        <w:left w:val="none" w:sz="0" w:space="0" w:color="auto"/>
        <w:bottom w:val="none" w:sz="0" w:space="0" w:color="auto"/>
        <w:right w:val="none" w:sz="0" w:space="0" w:color="auto"/>
      </w:divBdr>
    </w:div>
    <w:div w:id="2033141801">
      <w:bodyDiv w:val="1"/>
      <w:marLeft w:val="0"/>
      <w:marRight w:val="0"/>
      <w:marTop w:val="0"/>
      <w:marBottom w:val="0"/>
      <w:divBdr>
        <w:top w:val="none" w:sz="0" w:space="0" w:color="auto"/>
        <w:left w:val="none" w:sz="0" w:space="0" w:color="auto"/>
        <w:bottom w:val="none" w:sz="0" w:space="0" w:color="auto"/>
        <w:right w:val="none" w:sz="0" w:space="0" w:color="auto"/>
      </w:divBdr>
    </w:div>
    <w:div w:id="2046446547">
      <w:bodyDiv w:val="1"/>
      <w:marLeft w:val="0"/>
      <w:marRight w:val="0"/>
      <w:marTop w:val="0"/>
      <w:marBottom w:val="0"/>
      <w:divBdr>
        <w:top w:val="none" w:sz="0" w:space="0" w:color="auto"/>
        <w:left w:val="none" w:sz="0" w:space="0" w:color="auto"/>
        <w:bottom w:val="none" w:sz="0" w:space="0" w:color="auto"/>
        <w:right w:val="none" w:sz="0" w:space="0" w:color="auto"/>
      </w:divBdr>
    </w:div>
    <w:div w:id="2089303027">
      <w:bodyDiv w:val="1"/>
      <w:marLeft w:val="0"/>
      <w:marRight w:val="0"/>
      <w:marTop w:val="0"/>
      <w:marBottom w:val="0"/>
      <w:divBdr>
        <w:top w:val="none" w:sz="0" w:space="0" w:color="auto"/>
        <w:left w:val="none" w:sz="0" w:space="0" w:color="auto"/>
        <w:bottom w:val="none" w:sz="0" w:space="0" w:color="auto"/>
        <w:right w:val="none" w:sz="0" w:space="0" w:color="auto"/>
      </w:divBdr>
    </w:div>
    <w:div w:id="213386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3">
      <a:dk1>
        <a:srgbClr val="EADBBF"/>
      </a:dk1>
      <a:lt1>
        <a:srgbClr val="CCA560"/>
      </a:lt1>
      <a:dk2>
        <a:srgbClr val="F4EDDF"/>
      </a:dk2>
      <a:lt2>
        <a:srgbClr val="CCA560"/>
      </a:lt2>
      <a:accent1>
        <a:srgbClr val="CCA560"/>
      </a:accent1>
      <a:accent2>
        <a:srgbClr val="CCA560"/>
      </a:accent2>
      <a:accent3>
        <a:srgbClr val="CCA560"/>
      </a:accent3>
      <a:accent4>
        <a:srgbClr val="CCA560"/>
      </a:accent4>
      <a:accent5>
        <a:srgbClr val="CCA560"/>
      </a:accent5>
      <a:accent6>
        <a:srgbClr val="CCA560"/>
      </a:accent6>
      <a:hlink>
        <a:srgbClr val="DAC3AD"/>
      </a:hlink>
      <a:folHlink>
        <a:srgbClr val="CCA56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F8B87FDF771E4296507FB8C98040AE" ma:contentTypeVersion="20" ma:contentTypeDescription="Create a new document." ma:contentTypeScope="" ma:versionID="01d5f5b43a7ae4d31a083a1e836ea583">
  <xsd:schema xmlns:xsd="http://www.w3.org/2001/XMLSchema" xmlns:xs="http://www.w3.org/2001/XMLSchema" xmlns:p="http://schemas.microsoft.com/office/2006/metadata/properties" xmlns:ns2="1bf7e94b-3c62-4c6d-bd94-49ff7c41277e" xmlns:ns3="0ec62ab9-bebc-4509-bc47-d5821d8b4144" xmlns:ns4="37fa0522-6a3a-48d4-a304-a8e765faa63e" targetNamespace="http://schemas.microsoft.com/office/2006/metadata/properties" ma:root="true" ma:fieldsID="eba8674745fa6795442bf33db958d6e2" ns2:_="" ns3:_="" ns4:_="">
    <xsd:import namespace="1bf7e94b-3c62-4c6d-bd94-49ff7c41277e"/>
    <xsd:import namespace="0ec62ab9-bebc-4509-bc47-d5821d8b4144"/>
    <xsd:import namespace="37fa0522-6a3a-48d4-a304-a8e765faa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7e94b-3c62-4c6d-bd94-49ff7c4127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62ab9-bebc-4509-bc47-d5821d8b41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122f86-7775-4c08-951a-5aacf39359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a0522-6a3a-48d4-a304-a8e765faa63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2f70712-2789-4344-9025-8305ae825738}" ma:internalName="TaxCatchAll" ma:showField="CatchAllData" ma:web="37fa0522-6a3a-48d4-a304-a8e765faa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B.XSL" StyleName="GB7714"/>
</file>

<file path=customXml/item3.xml><?xml version="1.0" encoding="utf-8"?>
<p:properties xmlns:p="http://schemas.microsoft.com/office/2006/metadata/properties" xmlns:xsi="http://www.w3.org/2001/XMLSchema-instance" xmlns:pc="http://schemas.microsoft.com/office/infopath/2007/PartnerControls">
  <documentManagement>
    <TaxCatchAll xmlns="37fa0522-6a3a-48d4-a304-a8e765faa63e" xsi:nil="true"/>
    <lcf76f155ced4ddcb4097134ff3c332f xmlns="0ec62ab9-bebc-4509-bc47-d5821d8b4144">
      <Terms xmlns="http://schemas.microsoft.com/office/infopath/2007/PartnerControls"/>
    </lcf76f155ced4ddcb4097134ff3c332f>
    <Notes xmlns="0ec62ab9-bebc-4509-bc47-d5821d8b41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693DD-7DE6-44D7-9D6A-014D8DBF8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7e94b-3c62-4c6d-bd94-49ff7c41277e"/>
    <ds:schemaRef ds:uri="0ec62ab9-bebc-4509-bc47-d5821d8b4144"/>
    <ds:schemaRef ds:uri="37fa0522-6a3a-48d4-a304-a8e765fa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2BE87-EF20-4161-8AF0-ACA5F7BFC008}">
  <ds:schemaRefs>
    <ds:schemaRef ds:uri="http://schemas.openxmlformats.org/officeDocument/2006/bibliography"/>
  </ds:schemaRefs>
</ds:datastoreItem>
</file>

<file path=customXml/itemProps3.xml><?xml version="1.0" encoding="utf-8"?>
<ds:datastoreItem xmlns:ds="http://schemas.openxmlformats.org/officeDocument/2006/customXml" ds:itemID="{C491192F-7DD9-4BFE-AE44-67FFE24225DA}">
  <ds:schemaRefs>
    <ds:schemaRef ds:uri="http://schemas.microsoft.com/office/2006/metadata/properties"/>
    <ds:schemaRef ds:uri="http://schemas.microsoft.com/office/infopath/2007/PartnerControls"/>
    <ds:schemaRef ds:uri="37fa0522-6a3a-48d4-a304-a8e765faa63e"/>
    <ds:schemaRef ds:uri="0ec62ab9-bebc-4509-bc47-d5821d8b4144"/>
  </ds:schemaRefs>
</ds:datastoreItem>
</file>

<file path=customXml/itemProps4.xml><?xml version="1.0" encoding="utf-8"?>
<ds:datastoreItem xmlns:ds="http://schemas.openxmlformats.org/officeDocument/2006/customXml" ds:itemID="{76C00E84-466C-4C80-A7E4-3B81BEF42122}">
  <ds:schemaRefs>
    <ds:schemaRef ds:uri="http://schemas.microsoft.com/sharepoint/v3/contenttype/forms"/>
  </ds:schemaRefs>
</ds:datastoreItem>
</file>

<file path=docMetadata/LabelInfo.xml><?xml version="1.0" encoding="utf-8"?>
<clbl:labelList xmlns:clbl="http://schemas.microsoft.com/office/2020/mipLabelMetadata">
  <clbl:label id="{57000554-323c-4e22-93aa-909a5a9f256f}" enabled="1" method="Standard" siteId="{56c1d177-1ef4-4c9d-9393-6a9562ff441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9198</Words>
  <Characters>52430</Characters>
  <Application>Microsoft Office Word</Application>
  <DocSecurity>0</DocSecurity>
  <Lines>436</Lines>
  <Paragraphs>123</Paragraphs>
  <ScaleCrop>false</ScaleCrop>
  <Company/>
  <LinksUpToDate>false</LinksUpToDate>
  <CharactersWithSpaces>61505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آلية تحويل الحالات الغير مستحقة للمساعدات الاجتماعية لجهات مختلفة</dc:title>
  <dc:subject>يونيو 2016</dc:subject>
  <dc:creator>muna alghawi</dc:creator>
  <cp:keywords/>
  <dc:description/>
  <cp:lastModifiedBy>Emad Mohamed Akour</cp:lastModifiedBy>
  <cp:revision>28</cp:revision>
  <cp:lastPrinted>2025-01-20T09:59:00Z</cp:lastPrinted>
  <dcterms:created xsi:type="dcterms:W3CDTF">2025-12-12T04:31:00Z</dcterms:created>
  <dcterms:modified xsi:type="dcterms:W3CDTF">2025-12-12T04:31:00Z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0x010100A7F8B87FDF771E4296507FB8C98040AE</vt:lpwstr>
  </property>
  <property fmtid="{D5CDD505-2E9C-101B-9397-08002B2CF9AE}" pid="3" name="ClassificationContentMarkingFooterShapeIds">
    <vt:lpwstr>2d17c485,22e588ee,1b241051</vt:lpwstr>
  </property>
  <property fmtid="{D5CDD505-2E9C-101B-9397-08002B2CF9AE}" pid="4" name="ClassificationContentMarkingFooterFontProps">
    <vt:lpwstr>#0000ff,8,Aptos</vt:lpwstr>
  </property>
  <property fmtid="{D5CDD505-2E9C-101B-9397-08002B2CF9AE}" pid="5" name="ClassificationContentMarkingFooterText">
    <vt:lpwstr>Confidential (خاص)</vt:lpwstr>
  </property>
  <property fmtid="{D5CDD505-2E9C-101B-9397-08002B2CF9AE}" pid="6" name="MediaServiceImageTags">
    <vt:lpwstr/>
  </property>
  <property fmtid="{D5CDD505-2E9C-101B-9397-08002B2CF9AE}" pid="8" name="docLang">
    <vt:lpwstr>ar</vt:lpwstr>
  </property>
</Properties>
</file>