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4888392" w:displacedByCustomXml="next"/>
    <w:bookmarkEnd w:id="0" w:displacedByCustomXml="next"/>
    <w:sdt>
      <w:sdtPr>
        <w:rPr>
          <w:rFonts w:ascii="Sakkal Majalla" w:eastAsiaTheme="majorEastAsia" w:hAnsi="Sakkal Majalla" w:cs="Sakkal Majalla"/>
          <w:sz w:val="28"/>
          <w:szCs w:val="28"/>
        </w:rPr>
        <w:id w:val="-322206084"/>
        <w:docPartObj>
          <w:docPartGallery w:val="Cover Pages"/>
          <w:docPartUnique/>
        </w:docPartObj>
      </w:sdtPr>
      <w:sdtEndPr>
        <w:rPr>
          <w:color w:val="57441E" w:themeColor="text2" w:themeShade="40"/>
          <w:rtl/>
          <w:lang w:bidi="ar-AE"/>
        </w:rPr>
      </w:sdtEndPr>
      <w:sdtContent>
        <w:p w14:paraId="10B6B93E" w14:textId="20328D5C" w:rsidR="00B3000A" w:rsidRPr="00B162B1" w:rsidRDefault="00C311E2" w:rsidP="003C1572">
          <w:pPr>
            <w:pStyle w:val="NoSpacing"/>
            <w:spacing w:line="276" w:lineRule="auto"/>
            <w:jc w:val="lowKashida"/>
            <w:rPr>
              <w:rFonts w:ascii="Sakkal Majalla" w:eastAsiaTheme="majorEastAsia" w:hAnsi="Sakkal Majalla" w:cs="Sakkal Majalla"/>
              <w:sz w:val="28"/>
              <w:szCs w:val="28"/>
              <w:rtl/>
            </w:rPr>
          </w:pPr>
          <w:r w:rsidRPr="00B162B1">
            <w:rPr>
              <w:rFonts w:ascii="Sakkal Majalla" w:hAnsi="Sakkal Majalla" w:cs="Sakkal Majalla"/>
              <w:noProof/>
              <w:sz w:val="28"/>
              <w:szCs w:val="28"/>
            </w:rPr>
            <mc:AlternateContent>
              <mc:Choice Requires="wpg">
                <w:drawing>
                  <wp:anchor distT="0" distB="0" distL="114300" distR="114300" simplePos="0" relativeHeight="251651073" behindDoc="0" locked="0" layoutInCell="1" allowOverlap="1" wp14:anchorId="253504C3" wp14:editId="4C410A75">
                    <wp:simplePos x="0" y="0"/>
                    <wp:positionH relativeFrom="page">
                      <wp:posOffset>236220</wp:posOffset>
                    </wp:positionH>
                    <wp:positionV relativeFrom="page">
                      <wp:posOffset>531495</wp:posOffset>
                    </wp:positionV>
                    <wp:extent cx="228600" cy="8964000"/>
                    <wp:effectExtent l="0" t="0" r="22225" b="27940"/>
                    <wp:wrapNone/>
                    <wp:docPr id="114" name="Group 114"/>
                    <wp:cNvGraphicFramePr/>
                    <a:graphic xmlns:a="http://schemas.openxmlformats.org/drawingml/2006/main">
                      <a:graphicData uri="http://schemas.microsoft.com/office/word/2010/wordprocessingGroup">
                        <wpg:wgp>
                          <wpg:cNvGrpSpPr/>
                          <wpg:grpSpPr>
                            <a:xfrm>
                              <a:off x="0" y="0"/>
                              <a:ext cx="228600" cy="8964000"/>
                              <a:chOff x="0" y="0"/>
                              <a:chExt cx="228600" cy="9144000"/>
                            </a:xfrm>
                            <a:solidFill>
                              <a:schemeClr val="bg1">
                                <a:lumMod val="75000"/>
                              </a:schemeClr>
                            </a:solidFill>
                          </wpg:grpSpPr>
                          <wps:wsp>
                            <wps:cNvPr id="115" name="Rectangle 115"/>
                            <wps:cNvSpPr/>
                            <wps:spPr>
                              <a:xfrm>
                                <a:off x="0" y="0"/>
                                <a:ext cx="228600" cy="8784000"/>
                              </a:xfrm>
                              <a:prstGeom prst="rect">
                                <a:avLst/>
                              </a:prstGeom>
                              <a:gr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14" style="position:absolute;left:0;text-align:left;margin-left:18.6pt;margin-top:41.85pt;width:18pt;height:705.85pt;z-index:251651073;mso-width-percent:29;mso-position-horizontal-relative:page;mso-position-vertical-relative:page;mso-width-percent:29" coordsize="2286,91440" o:spid="_x0000_s1026" w14:anchorId="3A954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">
                    <v:rect id="Rectangle 115" style="position:absolute;width:2286;height:87840;visibility:visible;mso-wrap-style:square;v-text-anchor:middle" o:spid="_x0000_s1027" filled="f" strokecolor="#aa7f36 [2412]"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"/>
                    <v:rect id="Rectangle 116" style="position:absolute;top:89154;width:2286;height:2286;visibility:visible;mso-wrap-style:square;v-text-anchor:middle" o:spid="_x0000_s1028" filled="f" strokecolor="#aa7f36 [2412]"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">
                      <v:path arrowok="t"/>
                      <o:lock v:ext="edit" aspectratio="t"/>
                    </v:rect>
                    <w10:wrap anchorx="page" anchory="page"/>
                  </v:group>
                </w:pict>
              </mc:Fallback>
            </mc:AlternateContent>
          </w:r>
        </w:p>
        <w:p w14:paraId="4CED2A3B" w14:textId="64196DA6" w:rsidR="00B3000A" w:rsidRPr="00B162B1" w:rsidRDefault="00B3000A" w:rsidP="003C1572">
          <w:pPr>
            <w:pStyle w:val="NoSpacing"/>
            <w:spacing w:line="276" w:lineRule="auto"/>
            <w:jc w:val="lowKashida"/>
            <w:rPr>
              <w:rFonts w:ascii="Sakkal Majalla" w:eastAsiaTheme="majorEastAsia" w:hAnsi="Sakkal Majalla" w:cs="Sakkal Majalla"/>
              <w:sz w:val="28"/>
              <w:szCs w:val="28"/>
              <w:rtl/>
            </w:rPr>
          </w:pPr>
        </w:p>
        <w:p w14:paraId="018A32AC" w14:textId="77777777" w:rsidR="00A02255" w:rsidRPr="00B162B1" w:rsidRDefault="00A02255" w:rsidP="003C1572">
          <w:pPr>
            <w:pStyle w:val="NoSpacing"/>
            <w:bidi/>
            <w:spacing w:line="276" w:lineRule="auto"/>
            <w:jc w:val="lowKashida"/>
            <w:rPr>
              <w:rFonts w:ascii="Sakkal Majalla" w:eastAsiaTheme="majorEastAsia" w:hAnsi="Sakkal Majalla" w:cs="Sakkal Majalla"/>
              <w:sz w:val="28"/>
              <w:szCs w:val="28"/>
              <w:rtl/>
            </w:rPr>
          </w:pPr>
        </w:p>
        <w:p w14:paraId="2DC692E1" w14:textId="645409DF" w:rsidR="00A02255" w:rsidRPr="00B162B1" w:rsidRDefault="00E72007" w:rsidP="003C1572">
          <w:pPr>
            <w:pStyle w:val="NoSpacing"/>
            <w:bidi/>
            <w:spacing w:line="276" w:lineRule="auto"/>
            <w:jc w:val="lowKashida"/>
            <w:rPr>
              <w:rFonts w:ascii="Sakkal Majalla" w:eastAsiaTheme="majorEastAsia" w:hAnsi="Sakkal Majalla" w:cs="Sakkal Majalla"/>
              <w:sz w:val="28"/>
              <w:szCs w:val="28"/>
              <w:rtl/>
              <w:lang w:bidi="ar-AE"/>
            </w:rPr>
          </w:pPr>
          <w:r w:rsidRPr="00B162B1">
            <w:rPr>
              <w:rFonts w:ascii="Sakkal Majalla" w:hAnsi="Sakkal Majalla" w:cs="Sakkal Majalla"/>
              <w:noProof/>
              <w:sz w:val="28"/>
              <w:szCs w:val="28"/>
            </w:rPr>
            <w:drawing>
              <wp:inline distT="0" distB="0" distL="0" distR="0" wp14:anchorId="2DE4DDEB" wp14:editId="4FD9B950">
                <wp:extent cx="6332220" cy="1030605"/>
                <wp:effectExtent l="0" t="0" r="0" b="0"/>
                <wp:docPr id="419456329" name="Picture 9" descr="A logo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56329" name="Picture 9" descr="A logo of a person&#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2220" cy="1030605"/>
                        </a:xfrm>
                        <a:prstGeom prst="rect">
                          <a:avLst/>
                        </a:prstGeom>
                        <a:noFill/>
                        <a:ln>
                          <a:noFill/>
                        </a:ln>
                      </pic:spPr>
                    </pic:pic>
                  </a:graphicData>
                </a:graphic>
              </wp:inline>
            </w:drawing>
          </w:r>
        </w:p>
        <w:p w14:paraId="35FD8387" w14:textId="77777777" w:rsidR="00A02255" w:rsidRPr="00B162B1" w:rsidRDefault="00A02255" w:rsidP="003C1572">
          <w:pPr>
            <w:pStyle w:val="NoSpacing"/>
            <w:bidi/>
            <w:spacing w:line="276" w:lineRule="auto"/>
            <w:jc w:val="lowKashida"/>
            <w:rPr>
              <w:rFonts w:ascii="Sakkal Majalla" w:eastAsiaTheme="majorEastAsia" w:hAnsi="Sakkal Majalla" w:cs="Sakkal Majalla"/>
              <w:sz w:val="28"/>
              <w:szCs w:val="28"/>
            </w:rPr>
          </w:pPr>
        </w:p>
        <w:p w14:paraId="59ABA374" w14:textId="77777777" w:rsidR="00F777D3" w:rsidRPr="00B162B1" w:rsidRDefault="00F777D3" w:rsidP="003C1572">
          <w:pPr>
            <w:pStyle w:val="NoSpacing"/>
            <w:bidi/>
            <w:spacing w:line="276" w:lineRule="auto"/>
            <w:jc w:val="lowKashida"/>
            <w:rPr>
              <w:rFonts w:ascii="Sakkal Majalla" w:eastAsiaTheme="majorEastAsia" w:hAnsi="Sakkal Majalla" w:cs="Sakkal Majalla"/>
              <w:sz w:val="28"/>
              <w:szCs w:val="28"/>
              <w:rtl/>
              <w:lang w:bidi="ar-AE"/>
            </w:rPr>
          </w:pPr>
        </w:p>
        <w:p w14:paraId="28AA6D5D" w14:textId="45608EBE" w:rsidR="007A3FBF" w:rsidRPr="00B162B1" w:rsidRDefault="007A3FBF" w:rsidP="003C1572">
          <w:pPr>
            <w:pStyle w:val="NoSpacing"/>
            <w:bidi/>
            <w:spacing w:line="276" w:lineRule="auto"/>
            <w:jc w:val="lowKashida"/>
            <w:rPr>
              <w:rFonts w:ascii="Sakkal Majalla" w:eastAsiaTheme="majorEastAsia" w:hAnsi="Sakkal Majalla" w:cs="Sakkal Majalla"/>
              <w:sz w:val="28"/>
              <w:szCs w:val="28"/>
              <w:rtl/>
            </w:rPr>
          </w:pPr>
        </w:p>
        <w:p w14:paraId="6DB7A9C4" w14:textId="3FECDCED" w:rsidR="000B5805" w:rsidRPr="00B162B1" w:rsidRDefault="00890797" w:rsidP="003C1572">
          <w:pPr>
            <w:pStyle w:val="NoSpacing"/>
            <w:tabs>
              <w:tab w:val="left" w:pos="2160"/>
            </w:tabs>
            <w:bidi/>
            <w:spacing w:line="276" w:lineRule="auto"/>
            <w:jc w:val="center"/>
            <w:rPr>
              <w:rFonts w:ascii="Sakkal Majalla" w:eastAsiaTheme="majorEastAsia" w:hAnsi="Sakkal Majalla" w:cs="Sakkal Majalla"/>
              <w:color w:val="57441E" w:themeColor="text2" w:themeShade="40"/>
              <w:sz w:val="36"/>
              <w:szCs w:val="36"/>
              <w:rtl/>
              <w:lang w:bidi="ar-AE"/>
            </w:rPr>
          </w:pPr>
          <w:r w:rsidRPr="00B162B1">
            <w:rPr>
              <w:rFonts w:ascii="Sakkal Majalla" w:eastAsiaTheme="majorEastAsia" w:hAnsi="Sakkal Majalla" w:cs="Sakkal Majalla" w:hint="cs"/>
              <w:color w:val="57441E" w:themeColor="text2" w:themeShade="40"/>
              <w:sz w:val="36"/>
              <w:szCs w:val="36"/>
              <w:rtl/>
              <w:lang w:bidi="ar-AE"/>
            </w:rPr>
            <w:t>نموذج النظام الأساسي الاسترشادي</w:t>
          </w:r>
        </w:p>
        <w:p w14:paraId="32E81AE6" w14:textId="19A15049" w:rsidR="00890797" w:rsidRPr="00B162B1" w:rsidRDefault="00B46184" w:rsidP="00890797">
          <w:pPr>
            <w:pStyle w:val="NoSpacing"/>
            <w:tabs>
              <w:tab w:val="left" w:pos="2160"/>
            </w:tabs>
            <w:bidi/>
            <w:spacing w:line="276" w:lineRule="auto"/>
            <w:jc w:val="center"/>
            <w:rPr>
              <w:rFonts w:ascii="Sakkal Majalla" w:eastAsiaTheme="majorEastAsia" w:hAnsi="Sakkal Majalla" w:cs="Sakkal Majalla"/>
              <w:color w:val="57441E" w:themeColor="text2" w:themeShade="40"/>
              <w:sz w:val="36"/>
              <w:szCs w:val="36"/>
              <w:rtl/>
              <w:lang w:bidi="ar-AE"/>
            </w:rPr>
          </w:pPr>
          <w:r w:rsidRPr="00B162B1">
            <w:rPr>
              <w:rFonts w:ascii="Sakkal Majalla" w:eastAsiaTheme="majorEastAsia" w:hAnsi="Sakkal Majalla" w:cs="Sakkal Majalla" w:hint="cs"/>
              <w:color w:val="57441E" w:themeColor="text2" w:themeShade="40"/>
              <w:sz w:val="36"/>
              <w:szCs w:val="36"/>
              <w:rtl/>
              <w:lang w:bidi="ar-AE"/>
            </w:rPr>
            <w:t>ل</w:t>
          </w:r>
          <w:r w:rsidR="00805E4F" w:rsidRPr="00B162B1">
            <w:rPr>
              <w:rFonts w:ascii="Sakkal Majalla" w:eastAsiaTheme="majorEastAsia" w:hAnsi="Sakkal Majalla" w:cs="Sakkal Majalla" w:hint="cs"/>
              <w:color w:val="57441E" w:themeColor="text2" w:themeShade="40"/>
              <w:sz w:val="36"/>
              <w:szCs w:val="36"/>
              <w:rtl/>
              <w:lang w:bidi="ar-AE"/>
            </w:rPr>
            <w:t xml:space="preserve">لمؤسسات الأهلية ذات </w:t>
          </w:r>
          <w:r w:rsidR="00890797" w:rsidRPr="00B162B1">
            <w:rPr>
              <w:rFonts w:ascii="Sakkal Majalla" w:eastAsiaTheme="majorEastAsia" w:hAnsi="Sakkal Majalla" w:cs="Sakkal Majalla" w:hint="cs"/>
              <w:color w:val="57441E" w:themeColor="text2" w:themeShade="40"/>
              <w:sz w:val="36"/>
              <w:szCs w:val="36"/>
              <w:rtl/>
              <w:lang w:bidi="ar-AE"/>
            </w:rPr>
            <w:t>النفع العام</w:t>
          </w:r>
        </w:p>
        <w:p w14:paraId="1662E93D" w14:textId="77777777" w:rsidR="000B5805" w:rsidRPr="00B162B1" w:rsidRDefault="000B5805" w:rsidP="003C1572">
          <w:pPr>
            <w:pStyle w:val="NoSpacing"/>
            <w:tabs>
              <w:tab w:val="left" w:pos="2160"/>
            </w:tabs>
            <w:bidi/>
            <w:spacing w:line="276" w:lineRule="auto"/>
            <w:jc w:val="lowKashida"/>
            <w:rPr>
              <w:rFonts w:ascii="Sakkal Majalla" w:eastAsiaTheme="majorEastAsia" w:hAnsi="Sakkal Majalla" w:cs="Sakkal Majalla"/>
              <w:color w:val="57441E" w:themeColor="text2" w:themeShade="40"/>
              <w:sz w:val="28"/>
              <w:szCs w:val="28"/>
              <w:rtl/>
              <w:lang w:bidi="ar-AE"/>
            </w:rPr>
          </w:pPr>
        </w:p>
        <w:p w14:paraId="23DF8608" w14:textId="45423BAC" w:rsidR="000B5805" w:rsidRPr="00B162B1" w:rsidRDefault="00E00A0E" w:rsidP="003C1572">
          <w:pPr>
            <w:pStyle w:val="NoSpacing"/>
            <w:tabs>
              <w:tab w:val="left" w:pos="2160"/>
            </w:tabs>
            <w:bidi/>
            <w:spacing w:line="276" w:lineRule="auto"/>
            <w:jc w:val="lowKashida"/>
            <w:rPr>
              <w:rFonts w:ascii="Sakkal Majalla" w:eastAsiaTheme="majorEastAsia" w:hAnsi="Sakkal Majalla" w:cs="Sakkal Majalla"/>
              <w:color w:val="57441E" w:themeColor="text2" w:themeShade="40"/>
              <w:sz w:val="28"/>
              <w:szCs w:val="28"/>
              <w:rtl/>
              <w:lang w:bidi="ar-AE"/>
            </w:rPr>
          </w:pPr>
        </w:p>
      </w:sdtContent>
    </w:sdt>
    <w:p w14:paraId="6AC154BC" w14:textId="06E1DEA2" w:rsidR="003C1572" w:rsidRPr="00B162B1" w:rsidRDefault="003C1572" w:rsidP="003C1572">
      <w:pPr>
        <w:bidi/>
        <w:spacing w:after="0" w:line="240" w:lineRule="auto"/>
        <w:jc w:val="mediumKashida"/>
        <w:rPr>
          <w:rFonts w:ascii="Sakkal Majalla" w:eastAsia="Times New Roman" w:hAnsi="Sakkal Majalla" w:cs="Sakkal Majalla"/>
          <w:kern w:val="0"/>
          <w:sz w:val="28"/>
          <w:szCs w:val="28"/>
          <w:rtl/>
          <w14:ligatures w14:val="none"/>
        </w:rPr>
      </w:pPr>
    </w:p>
    <w:p w14:paraId="62AFE42E"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5F819FA"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576D71A"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1BB0BE48"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6D631735"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01743F6"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67C5648"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43DCC9B"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CFE942E"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329CAD6A"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30D6AF8B"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EEC51EA"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0698B249"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46AA8E3" w14:textId="77777777" w:rsidR="004B42E5" w:rsidRPr="00B162B1"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1C560F7D" w14:textId="77777777" w:rsidR="00890797" w:rsidRPr="00B162B1" w:rsidRDefault="00890797" w:rsidP="00107687">
      <w:pPr>
        <w:bidi/>
        <w:spacing w:after="0" w:line="240" w:lineRule="auto"/>
        <w:jc w:val="mediumKashida"/>
        <w:rPr>
          <w:rFonts w:ascii="Sakkal Majalla" w:eastAsia="Times New Roman" w:hAnsi="Sakkal Majalla" w:cs="Sakkal Majalla"/>
          <w:kern w:val="0"/>
          <w:sz w:val="28"/>
          <w:szCs w:val="28"/>
          <w:rtl/>
          <w14:ligatures w14:val="none"/>
        </w:rPr>
      </w:pPr>
    </w:p>
    <w:p w14:paraId="1BF117DA" w14:textId="77777777" w:rsidR="00890797" w:rsidRPr="00B162B1" w:rsidRDefault="00890797" w:rsidP="00890797">
      <w:pPr>
        <w:bidi/>
        <w:spacing w:after="0" w:line="240" w:lineRule="auto"/>
        <w:jc w:val="mediumKashida"/>
        <w:rPr>
          <w:rFonts w:ascii="Sakkal Majalla" w:eastAsia="Times New Roman" w:hAnsi="Sakkal Majalla" w:cs="Sakkal Majalla"/>
          <w:kern w:val="0"/>
          <w:sz w:val="28"/>
          <w:szCs w:val="28"/>
          <w:rtl/>
          <w14:ligatures w14:val="none"/>
        </w:rPr>
      </w:pPr>
    </w:p>
    <w:p w14:paraId="3B267B39" w14:textId="77777777" w:rsidR="00890797" w:rsidRPr="00B162B1" w:rsidRDefault="00890797" w:rsidP="00890797">
      <w:pPr>
        <w:bidi/>
        <w:spacing w:after="0" w:line="240" w:lineRule="auto"/>
        <w:rPr>
          <w:rFonts w:ascii="Sakkal Majalla" w:hAnsi="Sakkal Majalla" w:cs="Sakkal Majalla"/>
          <w:b/>
          <w:bCs/>
          <w:sz w:val="29"/>
          <w:szCs w:val="29"/>
          <w:rtl/>
        </w:rPr>
      </w:pPr>
    </w:p>
    <w:p w14:paraId="33206D34" w14:textId="77777777" w:rsidR="00805E4F" w:rsidRPr="00B162B1" w:rsidRDefault="00805E4F" w:rsidP="00805E4F">
      <w:pPr>
        <w:bidi/>
        <w:spacing w:after="0" w:line="240" w:lineRule="auto"/>
        <w:jc w:val="center"/>
        <w:rPr>
          <w:rFonts w:ascii="Sakkal Majalla" w:hAnsi="Sakkal Majalla" w:cs="Sakkal Majalla"/>
          <w:b/>
          <w:bCs/>
          <w:sz w:val="29"/>
          <w:szCs w:val="29"/>
          <w:rtl/>
        </w:rPr>
      </w:pPr>
      <w:r w:rsidRPr="00B162B1">
        <w:rPr>
          <w:rFonts w:ascii="Sakkal Majalla" w:hAnsi="Sakkal Majalla" w:cs="Sakkal Majalla"/>
          <w:b/>
          <w:bCs/>
          <w:sz w:val="29"/>
          <w:szCs w:val="29"/>
          <w:rtl/>
        </w:rPr>
        <w:t>المادة (1)</w:t>
      </w:r>
    </w:p>
    <w:p w14:paraId="7E0A2FDD" w14:textId="77777777" w:rsidR="00805E4F" w:rsidRPr="00B162B1" w:rsidRDefault="00805E4F" w:rsidP="00805E4F">
      <w:pPr>
        <w:bidi/>
        <w:spacing w:after="0" w:line="240" w:lineRule="auto"/>
        <w:jc w:val="center"/>
        <w:rPr>
          <w:rFonts w:ascii="Sakkal Majalla" w:hAnsi="Sakkal Majalla" w:cs="Sakkal Majalla"/>
          <w:b/>
          <w:bCs/>
          <w:sz w:val="29"/>
          <w:szCs w:val="29"/>
          <w:rtl/>
        </w:rPr>
      </w:pPr>
      <w:r w:rsidRPr="00B162B1">
        <w:rPr>
          <w:rFonts w:ascii="Sakkal Majalla" w:hAnsi="Sakkal Majalla" w:cs="Sakkal Majalla"/>
          <w:b/>
          <w:bCs/>
          <w:sz w:val="29"/>
          <w:szCs w:val="29"/>
          <w:rtl/>
        </w:rPr>
        <w:t>التعريفات</w:t>
      </w:r>
    </w:p>
    <w:p w14:paraId="67DB3887" w14:textId="77777777" w:rsidR="00805E4F" w:rsidRPr="00B162B1" w:rsidRDefault="00805E4F" w:rsidP="00805E4F">
      <w:pPr>
        <w:bidi/>
        <w:spacing w:after="0" w:line="240" w:lineRule="auto"/>
        <w:jc w:val="lowKashida"/>
        <w:rPr>
          <w:rFonts w:ascii="Sakkal Majalla" w:hAnsi="Sakkal Majalla" w:cs="Sakkal Majalla"/>
          <w:sz w:val="29"/>
          <w:szCs w:val="29"/>
          <w:rtl/>
        </w:rPr>
      </w:pPr>
      <w:r w:rsidRPr="00B162B1">
        <w:rPr>
          <w:rFonts w:ascii="Sakkal Majalla" w:hAnsi="Sakkal Majalla" w:cs="Sakkal Majalla"/>
          <w:sz w:val="29"/>
          <w:szCs w:val="29"/>
          <w:rtl/>
        </w:rPr>
        <w:t>في تطبيق أحكام هذا النظام يكون للكلمات والعبارات التالية حيثما وردت، المعاني المبينة إزاء كلُ منها ما لم يدل سياق النص بغير ذلك:</w:t>
      </w:r>
    </w:p>
    <w:p w14:paraId="60148E00" w14:textId="77777777" w:rsidR="00805E4F" w:rsidRPr="00B162B1" w:rsidRDefault="00805E4F" w:rsidP="00805E4F">
      <w:pPr>
        <w:bidi/>
        <w:spacing w:after="0" w:line="240" w:lineRule="auto"/>
        <w:jc w:val="lowKashida"/>
        <w:rPr>
          <w:rFonts w:ascii="Sakkal Majalla" w:hAnsi="Sakkal Majalla" w:cs="Sakkal Majalla"/>
          <w:sz w:val="4"/>
          <w:szCs w:val="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2"/>
        <w:gridCol w:w="284"/>
        <w:gridCol w:w="6808"/>
      </w:tblGrid>
      <w:tr w:rsidR="00805E4F" w:rsidRPr="00B162B1" w14:paraId="77C3FA4C" w14:textId="77777777" w:rsidTr="00805E4F">
        <w:tc>
          <w:tcPr>
            <w:tcW w:w="2192" w:type="dxa"/>
          </w:tcPr>
          <w:p w14:paraId="0F98729D"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الدولـــــــــــــــــــــــــــــــــــة</w:t>
            </w:r>
          </w:p>
        </w:tc>
        <w:tc>
          <w:tcPr>
            <w:tcW w:w="284" w:type="dxa"/>
          </w:tcPr>
          <w:p w14:paraId="6671B7FD"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33AC65A3" w14:textId="77777777" w:rsidR="00805E4F" w:rsidRPr="00B162B1" w:rsidRDefault="00805E4F" w:rsidP="00C8632F">
            <w:pPr>
              <w:tabs>
                <w:tab w:val="center" w:pos="3488"/>
                <w:tab w:val="left" w:pos="3939"/>
              </w:tabs>
              <w:bidi/>
              <w:jc w:val="both"/>
              <w:rPr>
                <w:rFonts w:ascii="Sakkal Majalla" w:hAnsi="Sakkal Majalla" w:cs="Sakkal Majalla"/>
                <w:sz w:val="29"/>
                <w:szCs w:val="29"/>
                <w:rtl/>
              </w:rPr>
            </w:pPr>
            <w:r w:rsidRPr="00B162B1">
              <w:rPr>
                <w:rFonts w:ascii="Sakkal Majalla" w:hAnsi="Sakkal Majalla" w:cs="Sakkal Majalla"/>
                <w:sz w:val="29"/>
                <w:szCs w:val="29"/>
                <w:rtl/>
              </w:rPr>
              <w:t>الإمارات العربية المتحدة.</w:t>
            </w:r>
          </w:p>
        </w:tc>
      </w:tr>
      <w:tr w:rsidR="00805E4F" w:rsidRPr="00B162B1" w14:paraId="5FB8B132" w14:textId="77777777" w:rsidTr="00805E4F">
        <w:tc>
          <w:tcPr>
            <w:tcW w:w="2192" w:type="dxa"/>
          </w:tcPr>
          <w:p w14:paraId="34663EE1"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الـــــــــــــــــــــــــــــــــوزارة</w:t>
            </w:r>
          </w:p>
        </w:tc>
        <w:tc>
          <w:tcPr>
            <w:tcW w:w="284" w:type="dxa"/>
          </w:tcPr>
          <w:p w14:paraId="51870E96"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454769F5" w14:textId="77777777" w:rsidR="00805E4F" w:rsidRPr="00B162B1" w:rsidRDefault="00805E4F" w:rsidP="00C8632F">
            <w:pPr>
              <w:bidi/>
              <w:ind w:left="90"/>
              <w:jc w:val="both"/>
              <w:rPr>
                <w:rFonts w:ascii="Sakkal Majalla" w:hAnsi="Sakkal Majalla" w:cs="Sakkal Majalla"/>
                <w:sz w:val="29"/>
                <w:szCs w:val="29"/>
                <w:rtl/>
              </w:rPr>
            </w:pPr>
            <w:r w:rsidRPr="00B162B1">
              <w:rPr>
                <w:rFonts w:ascii="Sakkal Majalla" w:hAnsi="Sakkal Majalla" w:cs="Sakkal Majalla"/>
                <w:sz w:val="29"/>
                <w:szCs w:val="29"/>
                <w:rtl/>
              </w:rPr>
              <w:t>وزارة تنمية المجتمع.</w:t>
            </w:r>
          </w:p>
        </w:tc>
      </w:tr>
      <w:tr w:rsidR="00805E4F" w:rsidRPr="00B162B1" w14:paraId="63568329" w14:textId="77777777" w:rsidTr="00805E4F">
        <w:tc>
          <w:tcPr>
            <w:tcW w:w="2192" w:type="dxa"/>
          </w:tcPr>
          <w:p w14:paraId="4B72B929"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الـــــــــــــــــــــــــــــــــوزير</w:t>
            </w:r>
          </w:p>
        </w:tc>
        <w:tc>
          <w:tcPr>
            <w:tcW w:w="284" w:type="dxa"/>
          </w:tcPr>
          <w:p w14:paraId="0B362640"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37661C40"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وزير تنمية المجتمع.</w:t>
            </w:r>
          </w:p>
        </w:tc>
      </w:tr>
      <w:tr w:rsidR="00805E4F" w:rsidRPr="00B162B1" w14:paraId="743BB9CD" w14:textId="77777777" w:rsidTr="00805E4F">
        <w:tc>
          <w:tcPr>
            <w:tcW w:w="2192" w:type="dxa"/>
          </w:tcPr>
          <w:p w14:paraId="08F2B9C7"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الجهة المحلية</w:t>
            </w:r>
          </w:p>
        </w:tc>
        <w:tc>
          <w:tcPr>
            <w:tcW w:w="284" w:type="dxa"/>
          </w:tcPr>
          <w:p w14:paraId="62CDC0C3"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0A68DEE5"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 xml:space="preserve">الجهة الحكومية المحلية المعنية بترخيص </w:t>
            </w:r>
            <w:r w:rsidRPr="00B162B1">
              <w:rPr>
                <w:rFonts w:ascii="Sakkal Majalla" w:hAnsi="Sakkal Majalla" w:cs="Sakkal Majalla"/>
                <w:sz w:val="29"/>
                <w:szCs w:val="29"/>
                <w:rtl/>
                <w:lang w:bidi="ar-AE"/>
              </w:rPr>
              <w:t>مؤسسات</w:t>
            </w:r>
            <w:r w:rsidRPr="00B162B1">
              <w:rPr>
                <w:rFonts w:ascii="Sakkal Majalla" w:hAnsi="Sakkal Majalla" w:cs="Sakkal Majalla"/>
                <w:sz w:val="29"/>
                <w:szCs w:val="29"/>
                <w:rtl/>
              </w:rPr>
              <w:t xml:space="preserve"> النفع العام والإشراف والرقابة عليها بموجب التشريعات السارية لديها، والتي يقع في دائرة اختصاصاتها مقر تلك المؤسسات، أو أي فرع من فروعها فيما يتعلق بنشاط هذا الفرع.</w:t>
            </w:r>
          </w:p>
        </w:tc>
      </w:tr>
      <w:tr w:rsidR="00805E4F" w:rsidRPr="00B162B1" w14:paraId="747F61D6" w14:textId="77777777" w:rsidTr="00805E4F">
        <w:tc>
          <w:tcPr>
            <w:tcW w:w="2192" w:type="dxa"/>
          </w:tcPr>
          <w:p w14:paraId="3253D9AC"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السلطة المختصة</w:t>
            </w:r>
          </w:p>
        </w:tc>
        <w:tc>
          <w:tcPr>
            <w:tcW w:w="284" w:type="dxa"/>
          </w:tcPr>
          <w:p w14:paraId="55D25A0C"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01D571E7" w14:textId="77777777" w:rsidR="00805E4F" w:rsidRPr="00B162B1" w:rsidRDefault="00805E4F" w:rsidP="00C8632F">
            <w:pPr>
              <w:bidi/>
              <w:jc w:val="both"/>
              <w:rPr>
                <w:rFonts w:ascii="Sakkal Majalla" w:hAnsi="Sakkal Majalla" w:cs="Sakkal Majalla"/>
                <w:sz w:val="29"/>
                <w:szCs w:val="29"/>
              </w:rPr>
            </w:pPr>
            <w:r w:rsidRPr="00B162B1">
              <w:rPr>
                <w:rFonts w:ascii="Sakkal Majalla" w:hAnsi="Sakkal Majalla" w:cs="Sakkal Majalla"/>
                <w:sz w:val="29"/>
                <w:szCs w:val="29"/>
                <w:rtl/>
              </w:rPr>
              <w:t xml:space="preserve">الجهة المحلية، أو الوزارة في الإمارة التي لا يوجد فيها جهة محلية مختصة بترخيص </w:t>
            </w:r>
            <w:r w:rsidRPr="00B162B1">
              <w:rPr>
                <w:rFonts w:ascii="Sakkal Majalla" w:hAnsi="Sakkal Majalla" w:cs="Sakkal Majalla"/>
                <w:sz w:val="29"/>
                <w:szCs w:val="29"/>
                <w:rtl/>
                <w:lang w:bidi="ar-AE"/>
              </w:rPr>
              <w:t>مؤسسات</w:t>
            </w:r>
            <w:r w:rsidRPr="00B162B1">
              <w:rPr>
                <w:rFonts w:ascii="Sakkal Majalla" w:hAnsi="Sakkal Majalla" w:cs="Sakkal Majalla"/>
                <w:sz w:val="29"/>
                <w:szCs w:val="29"/>
                <w:rtl/>
              </w:rPr>
              <w:t xml:space="preserve"> النفع العام والإشراف والرقابة عليها.</w:t>
            </w:r>
          </w:p>
        </w:tc>
      </w:tr>
      <w:tr w:rsidR="00805E4F" w:rsidRPr="00B162B1" w14:paraId="50091B74" w14:textId="77777777" w:rsidTr="00805E4F">
        <w:tc>
          <w:tcPr>
            <w:tcW w:w="2192" w:type="dxa"/>
          </w:tcPr>
          <w:p w14:paraId="55D9546A" w14:textId="77777777" w:rsidR="00805E4F" w:rsidRPr="007B418C" w:rsidRDefault="00805E4F" w:rsidP="007B418C">
            <w:pPr>
              <w:bidi/>
              <w:jc w:val="both"/>
              <w:rPr>
                <w:rFonts w:ascii="Sakkal Majalla" w:hAnsi="Sakkal Majalla" w:cs="Sakkal Majalla"/>
                <w:b/>
                <w:bCs/>
                <w:sz w:val="29"/>
                <w:szCs w:val="29"/>
                <w:rtl/>
              </w:rPr>
            </w:pPr>
            <w:r w:rsidRPr="007B418C">
              <w:rPr>
                <w:rFonts w:ascii="Sakkal Majalla" w:hAnsi="Sakkal Majalla" w:cs="Sakkal Majalla"/>
                <w:b/>
                <w:bCs/>
                <w:sz w:val="29"/>
                <w:szCs w:val="29"/>
                <w:rtl/>
              </w:rPr>
              <w:t>المرسوم بقانون</w:t>
            </w:r>
          </w:p>
        </w:tc>
        <w:tc>
          <w:tcPr>
            <w:tcW w:w="284" w:type="dxa"/>
          </w:tcPr>
          <w:p w14:paraId="0D88593A"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42D3BD11"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المرسوم بقانون اتحادي رقم (50) لسنة 2023 في شأن تنظيم مؤسسات النفع العام.</w:t>
            </w:r>
          </w:p>
        </w:tc>
      </w:tr>
      <w:tr w:rsidR="00805E4F" w:rsidRPr="00B162B1" w14:paraId="2B8FD438" w14:textId="77777777" w:rsidTr="00805E4F">
        <w:tc>
          <w:tcPr>
            <w:tcW w:w="2192" w:type="dxa"/>
          </w:tcPr>
          <w:p w14:paraId="086F08A9"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اللائحة التنفيذية</w:t>
            </w:r>
          </w:p>
        </w:tc>
        <w:tc>
          <w:tcPr>
            <w:tcW w:w="284" w:type="dxa"/>
          </w:tcPr>
          <w:p w14:paraId="26ABF4DE"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2DDDA857"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اللائحة التنفيذية للمرسوم بقانون اتحادي رقم (50) لسنة 2023 في شأن تنظيم مؤسسات النفع العام.</w:t>
            </w:r>
          </w:p>
        </w:tc>
      </w:tr>
      <w:tr w:rsidR="007B418C" w:rsidRPr="00B162B1" w14:paraId="27959784" w14:textId="77777777" w:rsidTr="00805E4F">
        <w:tc>
          <w:tcPr>
            <w:tcW w:w="2192" w:type="dxa"/>
          </w:tcPr>
          <w:p w14:paraId="3B4F80CD" w14:textId="2B8EED44" w:rsidR="007B418C" w:rsidRPr="00B162B1" w:rsidRDefault="007B418C" w:rsidP="007B418C">
            <w:pPr>
              <w:bidi/>
              <w:jc w:val="both"/>
              <w:rPr>
                <w:rFonts w:ascii="Sakkal Majalla" w:hAnsi="Sakkal Majalla" w:cs="Sakkal Majalla"/>
                <w:b/>
                <w:bCs/>
                <w:sz w:val="29"/>
                <w:szCs w:val="29"/>
                <w:rtl/>
              </w:rPr>
            </w:pPr>
            <w:r>
              <w:rPr>
                <w:rFonts w:ascii="Sakkal Majalla" w:hAnsi="Sakkal Majalla" w:cs="Sakkal Majalla" w:hint="cs"/>
                <w:b/>
                <w:bCs/>
                <w:sz w:val="29"/>
                <w:szCs w:val="29"/>
                <w:rtl/>
              </w:rPr>
              <w:t>دليل السياسات والإجراءات المالية</w:t>
            </w:r>
          </w:p>
        </w:tc>
        <w:tc>
          <w:tcPr>
            <w:tcW w:w="284" w:type="dxa"/>
          </w:tcPr>
          <w:p w14:paraId="740CFB3B" w14:textId="25311229" w:rsidR="007B418C" w:rsidRPr="00B162B1" w:rsidRDefault="007B418C" w:rsidP="007B418C">
            <w:pPr>
              <w:bidi/>
              <w:jc w:val="both"/>
              <w:rPr>
                <w:rFonts w:ascii="Sakkal Majalla" w:hAnsi="Sakkal Majalla" w:cs="Sakkal Majalla"/>
                <w:sz w:val="29"/>
                <w:szCs w:val="29"/>
                <w:rtl/>
              </w:rPr>
            </w:pPr>
            <w:r>
              <w:rPr>
                <w:rFonts w:ascii="Sakkal Majalla" w:hAnsi="Sakkal Majalla" w:cs="Sakkal Majalla"/>
                <w:sz w:val="29"/>
                <w:szCs w:val="29"/>
                <w:rtl/>
              </w:rPr>
              <w:t>:</w:t>
            </w:r>
          </w:p>
        </w:tc>
        <w:tc>
          <w:tcPr>
            <w:tcW w:w="6808" w:type="dxa"/>
          </w:tcPr>
          <w:p w14:paraId="310F0091" w14:textId="66927B2B" w:rsidR="007B418C" w:rsidRPr="00B162B1" w:rsidRDefault="007B418C" w:rsidP="007B418C">
            <w:pPr>
              <w:bidi/>
              <w:jc w:val="both"/>
              <w:rPr>
                <w:rFonts w:ascii="Sakkal Majalla" w:hAnsi="Sakkal Majalla" w:cs="Sakkal Majalla"/>
                <w:sz w:val="29"/>
                <w:szCs w:val="29"/>
                <w:rtl/>
              </w:rPr>
            </w:pPr>
            <w:r>
              <w:rPr>
                <w:rFonts w:ascii="Sakkal Majalla" w:hAnsi="Sakkal Majalla" w:cs="Sakkal Majalla"/>
                <w:sz w:val="29"/>
                <w:szCs w:val="29"/>
                <w:rtl/>
              </w:rPr>
              <w:t>وثيقة</w:t>
            </w:r>
            <w:r>
              <w:rPr>
                <w:rtl/>
              </w:rPr>
              <w:t xml:space="preserve"> </w:t>
            </w:r>
            <w:r>
              <w:rPr>
                <w:rFonts w:ascii="Sakkal Majalla" w:hAnsi="Sakkal Majalla" w:cs="Sakkal Majalla"/>
                <w:sz w:val="29"/>
                <w:szCs w:val="29"/>
                <w:rtl/>
              </w:rPr>
              <w:t xml:space="preserve">تنظيمية معتمدة تتضمن مجموعة من المبادئ والقواعد والضوابط والتعليمات التي تنظم إدارة الموارد المالية في مؤسسات النفع العام. </w:t>
            </w:r>
          </w:p>
        </w:tc>
      </w:tr>
      <w:tr w:rsidR="00805E4F" w:rsidRPr="00B162B1" w14:paraId="6A59C1F1" w14:textId="77777777" w:rsidTr="00805E4F">
        <w:tc>
          <w:tcPr>
            <w:tcW w:w="2192" w:type="dxa"/>
          </w:tcPr>
          <w:p w14:paraId="3027A08C"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hint="cs"/>
                <w:b/>
                <w:bCs/>
                <w:sz w:val="29"/>
                <w:szCs w:val="29"/>
                <w:rtl/>
              </w:rPr>
              <w:t xml:space="preserve">مؤسسات النفع العام </w:t>
            </w:r>
          </w:p>
        </w:tc>
        <w:tc>
          <w:tcPr>
            <w:tcW w:w="284" w:type="dxa"/>
          </w:tcPr>
          <w:p w14:paraId="7B46F67E" w14:textId="77777777" w:rsidR="00805E4F" w:rsidRPr="00B162B1" w:rsidRDefault="00805E4F" w:rsidP="00C8632F">
            <w:pPr>
              <w:bidi/>
              <w:jc w:val="both"/>
              <w:rPr>
                <w:rFonts w:ascii="Sakkal Majalla" w:hAnsi="Sakkal Majalla" w:cs="Sakkal Majalla"/>
                <w:sz w:val="29"/>
                <w:szCs w:val="29"/>
                <w:rtl/>
              </w:rPr>
            </w:pPr>
          </w:p>
        </w:tc>
        <w:tc>
          <w:tcPr>
            <w:tcW w:w="6808" w:type="dxa"/>
          </w:tcPr>
          <w:p w14:paraId="6C6B4598"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أشخاص اعتبارية خاصة مرخصة وفقاً للقوانين النافذة في الدولة، تُنشأ بقصد ممارسة نشاط أو أكثر من أنشطة النفع العام، وتأخذ أحد الأشكال المنصوص عليها في المرسوم بقانون اتحادي رقم (50) لسنة 2023 في شأن تنظيم مؤسسات النفع العام ولائحته التنفيذية، دون أن تهدف بشكل أساسي إلى تحقيق الربح.</w:t>
            </w:r>
          </w:p>
        </w:tc>
      </w:tr>
      <w:tr w:rsidR="00805E4F" w:rsidRPr="00B162B1" w14:paraId="3C116060" w14:textId="77777777" w:rsidTr="00805E4F">
        <w:tc>
          <w:tcPr>
            <w:tcW w:w="2192" w:type="dxa"/>
          </w:tcPr>
          <w:p w14:paraId="10721FC8"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المؤسسة الأهلية</w:t>
            </w:r>
          </w:p>
        </w:tc>
        <w:tc>
          <w:tcPr>
            <w:tcW w:w="284" w:type="dxa"/>
          </w:tcPr>
          <w:p w14:paraId="0539FE59"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1CDF42C6" w14:textId="72A6888B"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مؤسسة ....................... المنشأة وفقاً لأحكام المرسوم بقانون ولائحته التنفيذية، وهذا النظام.</w:t>
            </w:r>
          </w:p>
        </w:tc>
      </w:tr>
      <w:tr w:rsidR="00805E4F" w:rsidRPr="00B162B1" w14:paraId="2EE578ED" w14:textId="77777777" w:rsidTr="00805E4F">
        <w:tc>
          <w:tcPr>
            <w:tcW w:w="2192" w:type="dxa"/>
          </w:tcPr>
          <w:p w14:paraId="01AB106E"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المؤسس</w:t>
            </w:r>
          </w:p>
        </w:tc>
        <w:tc>
          <w:tcPr>
            <w:tcW w:w="284" w:type="dxa"/>
          </w:tcPr>
          <w:p w14:paraId="1AA1FF5D"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53CE5D7D"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كل شخص ساهم واشترك في تأسيس المؤسسة الأهلية من خلال تخصيص كل أو جزء من الأموال المطلوبة لإنشاء المؤسسة، أو انضم إليها بعد التأسيس.</w:t>
            </w:r>
          </w:p>
        </w:tc>
      </w:tr>
      <w:tr w:rsidR="00805E4F" w:rsidRPr="00B162B1" w14:paraId="522D804F" w14:textId="77777777" w:rsidTr="00805E4F">
        <w:tc>
          <w:tcPr>
            <w:tcW w:w="2192" w:type="dxa"/>
          </w:tcPr>
          <w:p w14:paraId="345CE0E2"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مجلس ال</w:t>
            </w:r>
            <w:r w:rsidRPr="00B162B1">
              <w:rPr>
                <w:rFonts w:ascii="Sakkal Majalla" w:hAnsi="Sakkal Majalla" w:cs="Sakkal Majalla" w:hint="cs"/>
                <w:b/>
                <w:bCs/>
                <w:sz w:val="29"/>
                <w:szCs w:val="29"/>
                <w:rtl/>
              </w:rPr>
              <w:t>أ</w:t>
            </w:r>
            <w:r w:rsidRPr="00B162B1">
              <w:rPr>
                <w:rFonts w:ascii="Sakkal Majalla" w:hAnsi="Sakkal Majalla" w:cs="Sakkal Majalla"/>
                <w:b/>
                <w:bCs/>
                <w:sz w:val="29"/>
                <w:szCs w:val="29"/>
                <w:rtl/>
              </w:rPr>
              <w:t xml:space="preserve">مناء </w:t>
            </w:r>
          </w:p>
        </w:tc>
        <w:tc>
          <w:tcPr>
            <w:tcW w:w="284" w:type="dxa"/>
          </w:tcPr>
          <w:p w14:paraId="6A2C0E33"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37299B09"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مجلس أمناء المؤسسة.</w:t>
            </w:r>
          </w:p>
        </w:tc>
      </w:tr>
      <w:tr w:rsidR="00805E4F" w:rsidRPr="00B162B1" w14:paraId="59409AB3" w14:textId="77777777" w:rsidTr="00805E4F">
        <w:tc>
          <w:tcPr>
            <w:tcW w:w="2192" w:type="dxa"/>
          </w:tcPr>
          <w:p w14:paraId="36A040F3"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b/>
                <w:bCs/>
                <w:sz w:val="29"/>
                <w:szCs w:val="29"/>
                <w:rtl/>
              </w:rPr>
              <w:t>العضو</w:t>
            </w:r>
          </w:p>
        </w:tc>
        <w:tc>
          <w:tcPr>
            <w:tcW w:w="284" w:type="dxa"/>
          </w:tcPr>
          <w:p w14:paraId="3CE8737C"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w:t>
            </w:r>
          </w:p>
        </w:tc>
        <w:tc>
          <w:tcPr>
            <w:tcW w:w="6808" w:type="dxa"/>
          </w:tcPr>
          <w:p w14:paraId="3CA32148"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sz w:val="29"/>
                <w:szCs w:val="29"/>
                <w:rtl/>
              </w:rPr>
              <w:t>عضو مجلس الأمناء.</w:t>
            </w:r>
          </w:p>
        </w:tc>
      </w:tr>
      <w:tr w:rsidR="00805E4F" w:rsidRPr="00B162B1" w14:paraId="5977ACE2" w14:textId="77777777" w:rsidTr="00805E4F">
        <w:tc>
          <w:tcPr>
            <w:tcW w:w="2192" w:type="dxa"/>
          </w:tcPr>
          <w:p w14:paraId="1E7BB32D" w14:textId="77777777" w:rsidR="00805E4F" w:rsidRPr="00B162B1" w:rsidRDefault="00805E4F" w:rsidP="00C8632F">
            <w:pPr>
              <w:bidi/>
              <w:jc w:val="both"/>
              <w:rPr>
                <w:rFonts w:ascii="Sakkal Majalla" w:hAnsi="Sakkal Majalla" w:cs="Sakkal Majalla"/>
                <w:b/>
                <w:bCs/>
                <w:sz w:val="29"/>
                <w:szCs w:val="29"/>
                <w:rtl/>
              </w:rPr>
            </w:pPr>
            <w:r w:rsidRPr="00B162B1">
              <w:rPr>
                <w:rFonts w:ascii="Sakkal Majalla" w:hAnsi="Sakkal Majalla" w:cs="Sakkal Majalla" w:hint="cs"/>
                <w:b/>
                <w:bCs/>
                <w:sz w:val="29"/>
                <w:szCs w:val="29"/>
                <w:rtl/>
              </w:rPr>
              <w:t>نطاق العمل الجغرافي</w:t>
            </w:r>
          </w:p>
        </w:tc>
        <w:tc>
          <w:tcPr>
            <w:tcW w:w="284" w:type="dxa"/>
          </w:tcPr>
          <w:p w14:paraId="0A957947"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hint="cs"/>
                <w:sz w:val="29"/>
                <w:szCs w:val="29"/>
                <w:rtl/>
              </w:rPr>
              <w:t>:</w:t>
            </w:r>
          </w:p>
        </w:tc>
        <w:tc>
          <w:tcPr>
            <w:tcW w:w="6808" w:type="dxa"/>
          </w:tcPr>
          <w:p w14:paraId="235A478D" w14:textId="77777777" w:rsidR="00805E4F" w:rsidRPr="00B162B1" w:rsidRDefault="00805E4F" w:rsidP="00C8632F">
            <w:pPr>
              <w:bidi/>
              <w:jc w:val="both"/>
              <w:rPr>
                <w:rFonts w:ascii="Sakkal Majalla" w:hAnsi="Sakkal Majalla" w:cs="Sakkal Majalla"/>
                <w:sz w:val="29"/>
                <w:szCs w:val="29"/>
                <w:rtl/>
              </w:rPr>
            </w:pPr>
            <w:r w:rsidRPr="00B162B1">
              <w:rPr>
                <w:rFonts w:ascii="Sakkal Majalla" w:hAnsi="Sakkal Majalla" w:cs="Sakkal Majalla" w:hint="cs"/>
                <w:sz w:val="29"/>
                <w:szCs w:val="29"/>
                <w:rtl/>
              </w:rPr>
              <w:t>الأماكن أو المناطق الجغرافية التي يًسمح للمؤسسة بمزاولة نشاطها فيها</w:t>
            </w:r>
          </w:p>
        </w:tc>
      </w:tr>
      <w:tr w:rsidR="00805E4F" w:rsidRPr="00B162B1" w14:paraId="72B2C5C6" w14:textId="77777777" w:rsidTr="00805E4F">
        <w:tc>
          <w:tcPr>
            <w:tcW w:w="2192" w:type="dxa"/>
          </w:tcPr>
          <w:p w14:paraId="5F3050F0" w14:textId="77777777" w:rsidR="00805E4F" w:rsidRPr="00B162B1" w:rsidRDefault="00805E4F" w:rsidP="00C8632F">
            <w:pPr>
              <w:bidi/>
              <w:jc w:val="both"/>
              <w:rPr>
                <w:rFonts w:ascii="Sakkal Majalla" w:hAnsi="Sakkal Majalla" w:cs="Sakkal Majalla"/>
                <w:b/>
                <w:bCs/>
                <w:sz w:val="29"/>
                <w:szCs w:val="29"/>
                <w:rtl/>
              </w:rPr>
            </w:pPr>
          </w:p>
        </w:tc>
        <w:tc>
          <w:tcPr>
            <w:tcW w:w="284" w:type="dxa"/>
          </w:tcPr>
          <w:p w14:paraId="5B9DE42C" w14:textId="77777777" w:rsidR="00805E4F" w:rsidRPr="00B162B1" w:rsidRDefault="00805E4F" w:rsidP="00C8632F">
            <w:pPr>
              <w:bidi/>
              <w:jc w:val="both"/>
              <w:rPr>
                <w:rFonts w:ascii="Sakkal Majalla" w:hAnsi="Sakkal Majalla" w:cs="Sakkal Majalla"/>
                <w:sz w:val="29"/>
                <w:szCs w:val="29"/>
                <w:rtl/>
              </w:rPr>
            </w:pPr>
          </w:p>
        </w:tc>
        <w:tc>
          <w:tcPr>
            <w:tcW w:w="6808" w:type="dxa"/>
          </w:tcPr>
          <w:p w14:paraId="534755C8" w14:textId="77777777" w:rsidR="00805E4F" w:rsidRPr="00B162B1" w:rsidRDefault="00805E4F" w:rsidP="00C8632F">
            <w:pPr>
              <w:bidi/>
              <w:jc w:val="both"/>
              <w:rPr>
                <w:rFonts w:ascii="Sakkal Majalla" w:hAnsi="Sakkal Majalla" w:cs="Sakkal Majalla"/>
                <w:sz w:val="29"/>
                <w:szCs w:val="29"/>
                <w:rtl/>
              </w:rPr>
            </w:pPr>
          </w:p>
        </w:tc>
      </w:tr>
    </w:tbl>
    <w:p w14:paraId="3D355640"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p>
    <w:p w14:paraId="4F5A4141" w14:textId="423A9803"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الباب الأول </w:t>
      </w:r>
    </w:p>
    <w:p w14:paraId="54862C0F"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أحكام عامة </w:t>
      </w:r>
    </w:p>
    <w:p w14:paraId="3A55264C"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(2)</w:t>
      </w:r>
    </w:p>
    <w:p w14:paraId="63219412" w14:textId="07CCA213"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تأسيس المؤسسة </w:t>
      </w:r>
    </w:p>
    <w:p w14:paraId="1A3A6EE0"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rPr>
      </w:pPr>
      <w:r w:rsidRPr="00B162B1">
        <w:rPr>
          <w:rFonts w:ascii="Sakkal Majalla" w:hAnsi="Sakkal Majalla" w:cs="Sakkal Majalla"/>
          <w:noProof/>
          <w:sz w:val="29"/>
          <w:szCs w:val="29"/>
          <w:rtl/>
          <w:lang w:eastAsia="ar-SA"/>
        </w:rPr>
        <w:t>إنه في يوم</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noProof/>
          <w:sz w:val="29"/>
          <w:szCs w:val="29"/>
          <w:rtl/>
          <w:lang w:eastAsia="ar-SA" w:bidi="ar-AE"/>
        </w:rPr>
        <w:t>...</w:t>
      </w:r>
      <w:r w:rsidRPr="00B162B1">
        <w:rPr>
          <w:rFonts w:ascii="Sakkal Majalla" w:hAnsi="Sakkal Majalla" w:cs="Sakkal Majalla" w:hint="cs"/>
          <w:noProof/>
          <w:sz w:val="29"/>
          <w:szCs w:val="29"/>
          <w:rtl/>
          <w:lang w:eastAsia="ar-SA" w:bidi="ar-AE"/>
        </w:rPr>
        <w:t>...</w:t>
      </w:r>
      <w:r w:rsidRPr="00B162B1">
        <w:rPr>
          <w:rFonts w:ascii="Sakkal Majalla" w:hAnsi="Sakkal Majalla" w:cs="Sakkal Majalla"/>
          <w:noProof/>
          <w:sz w:val="29"/>
          <w:szCs w:val="29"/>
          <w:rtl/>
          <w:lang w:eastAsia="ar-SA" w:bidi="ar-AE"/>
        </w:rPr>
        <w:t>..</w:t>
      </w:r>
      <w:r w:rsidRPr="00B162B1">
        <w:rPr>
          <w:rFonts w:ascii="Sakkal Majalla" w:hAnsi="Sakkal Majalla" w:cs="Sakkal Majalla"/>
          <w:noProof/>
          <w:sz w:val="29"/>
          <w:szCs w:val="29"/>
          <w:rtl/>
          <w:lang w:eastAsia="ar-SA"/>
        </w:rPr>
        <w:t xml:space="preserve"> الموافق :</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.....20</w:t>
      </w:r>
      <w:r w:rsidRPr="00B162B1">
        <w:rPr>
          <w:rFonts w:ascii="Sakkal Majalla" w:hAnsi="Sakkal Majalla" w:cs="Sakkal Majalla"/>
          <w:noProof/>
          <w:sz w:val="29"/>
          <w:szCs w:val="29"/>
          <w:rtl/>
          <w:lang w:eastAsia="ar-SA"/>
        </w:rPr>
        <w:t xml:space="preserve"> ميلادية</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 xml:space="preserve">اتفق </w:t>
      </w:r>
      <w:r w:rsidRPr="00B162B1">
        <w:rPr>
          <w:rFonts w:ascii="Sakkal Majalla" w:hAnsi="Sakkal Majalla" w:cs="Sakkal Majalla" w:hint="cs"/>
          <w:noProof/>
          <w:sz w:val="29"/>
          <w:szCs w:val="29"/>
          <w:rtl/>
          <w:lang w:eastAsia="ar-SA"/>
        </w:rPr>
        <w:t>كلٌ من الأعضاء المؤسسين الواردة أسماؤهم أدناه، وكل من ينضم إلى عضوية المؤسسة لاحقاً وفقاً  لأحكام هذا النظام الأساسي، على</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 xml:space="preserve">تأسيس مؤسسة أهلية ذات نفع عام، </w:t>
      </w:r>
      <w:r w:rsidRPr="00B162B1">
        <w:rPr>
          <w:rFonts w:ascii="Sakkal Majalla" w:hAnsi="Sakkal Majalla" w:cs="Sakkal Majalla"/>
          <w:noProof/>
          <w:sz w:val="29"/>
          <w:szCs w:val="29"/>
          <w:rtl/>
          <w:lang w:eastAsia="ar-SA"/>
        </w:rPr>
        <w:t xml:space="preserve">وذلك </w:t>
      </w:r>
      <w:r w:rsidRPr="00B162B1">
        <w:rPr>
          <w:rFonts w:ascii="Sakkal Majalla" w:hAnsi="Sakkal Majalla" w:cs="Sakkal Majalla" w:hint="cs"/>
          <w:noProof/>
          <w:sz w:val="29"/>
          <w:szCs w:val="29"/>
          <w:rtl/>
          <w:lang w:eastAsia="ar-SA"/>
        </w:rPr>
        <w:t>استناداً</w:t>
      </w:r>
      <w:r w:rsidRPr="00B162B1">
        <w:rPr>
          <w:rFonts w:ascii="Sakkal Majalla" w:hAnsi="Sakkal Majalla" w:cs="Sakkal Majalla"/>
          <w:noProof/>
          <w:sz w:val="29"/>
          <w:szCs w:val="29"/>
          <w:rtl/>
          <w:lang w:eastAsia="ar-SA"/>
        </w:rPr>
        <w:t xml:space="preserve"> لأحكام </w:t>
      </w:r>
      <w:r w:rsidRPr="00B162B1">
        <w:rPr>
          <w:rFonts w:ascii="Sakkal Majalla" w:hAnsi="Sakkal Majalla" w:cs="Sakkal Majalla"/>
          <w:sz w:val="29"/>
          <w:szCs w:val="29"/>
          <w:rtl/>
        </w:rPr>
        <w:t>المرسوم بقانون اتحادي رقم (50) لسنة 2023 في شأن تنظيم مؤسسات النفع العام</w:t>
      </w:r>
      <w:r w:rsidRPr="00B162B1">
        <w:rPr>
          <w:rFonts w:ascii="Sakkal Majalla" w:hAnsi="Sakkal Majalla" w:cs="Sakkal Majalla" w:hint="cs"/>
          <w:sz w:val="29"/>
          <w:szCs w:val="29"/>
          <w:rtl/>
        </w:rPr>
        <w:t xml:space="preserve"> ولائحته التنفيذية</w:t>
      </w:r>
      <w:r w:rsidRPr="00B162B1">
        <w:rPr>
          <w:rFonts w:ascii="Sakkal Majalla" w:hAnsi="Sakkal Majalla" w:cs="Sakkal Majalla"/>
          <w:sz w:val="29"/>
          <w:szCs w:val="29"/>
          <w:rtl/>
        </w:rPr>
        <w:t>.</w:t>
      </w:r>
    </w:p>
    <w:p w14:paraId="4EBC5646" w14:textId="77777777" w:rsidR="00805E4F" w:rsidRPr="00B162B1" w:rsidRDefault="00805E4F" w:rsidP="00805E4F">
      <w:pPr>
        <w:bidi/>
        <w:spacing w:after="0" w:line="240" w:lineRule="auto"/>
        <w:jc w:val="lowKashida"/>
        <w:rPr>
          <w:rFonts w:ascii="Sakkal Majalla" w:hAnsi="Sakkal Majalla" w:cs="Sakkal Majalla"/>
          <w:b/>
          <w:bCs/>
          <w:noProof/>
          <w:sz w:val="10"/>
          <w:szCs w:val="10"/>
          <w:rtl/>
          <w:lang w:eastAsia="ar-SA"/>
        </w:rPr>
      </w:pPr>
    </w:p>
    <w:tbl>
      <w:tblPr>
        <w:tblStyle w:val="TableGrid"/>
        <w:bidiVisual/>
        <w:tblW w:w="0" w:type="auto"/>
        <w:tblLook w:val="04A0" w:firstRow="1" w:lastRow="0" w:firstColumn="1" w:lastColumn="0" w:noHBand="0" w:noVBand="1"/>
      </w:tblPr>
      <w:tblGrid>
        <w:gridCol w:w="609"/>
        <w:gridCol w:w="2977"/>
        <w:gridCol w:w="2125"/>
        <w:gridCol w:w="2125"/>
        <w:gridCol w:w="2126"/>
      </w:tblGrid>
      <w:tr w:rsidR="00805E4F" w:rsidRPr="00B162B1" w14:paraId="72631805" w14:textId="77777777" w:rsidTr="00C8632F">
        <w:trPr>
          <w:trHeight w:val="437"/>
        </w:trPr>
        <w:tc>
          <w:tcPr>
            <w:tcW w:w="9962" w:type="dxa"/>
            <w:gridSpan w:val="5"/>
            <w:shd w:val="clear" w:color="auto" w:fill="C89E54" w:themeFill="background1" w:themeFillShade="F2"/>
            <w:vAlign w:val="center"/>
          </w:tcPr>
          <w:p w14:paraId="2A469F89"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قائمة بيانات الأعضاء المؤسسين للمؤسسة الأهلية</w:t>
            </w:r>
          </w:p>
        </w:tc>
      </w:tr>
      <w:tr w:rsidR="00805E4F" w:rsidRPr="00B162B1" w14:paraId="01EFF046" w14:textId="77777777" w:rsidTr="00C8632F">
        <w:tc>
          <w:tcPr>
            <w:tcW w:w="609" w:type="dxa"/>
            <w:shd w:val="clear" w:color="auto" w:fill="C89E54" w:themeFill="background1" w:themeFillShade="F2"/>
            <w:vAlign w:val="center"/>
          </w:tcPr>
          <w:p w14:paraId="5E9D5C12"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م</w:t>
            </w:r>
          </w:p>
        </w:tc>
        <w:tc>
          <w:tcPr>
            <w:tcW w:w="2977" w:type="dxa"/>
            <w:shd w:val="clear" w:color="auto" w:fill="C89E54" w:themeFill="background1" w:themeFillShade="F2"/>
            <w:vAlign w:val="center"/>
          </w:tcPr>
          <w:p w14:paraId="55E1F9E0"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اسم العضو</w:t>
            </w:r>
          </w:p>
        </w:tc>
        <w:tc>
          <w:tcPr>
            <w:tcW w:w="2125" w:type="dxa"/>
            <w:shd w:val="clear" w:color="auto" w:fill="C89E54" w:themeFill="background1" w:themeFillShade="F2"/>
            <w:vAlign w:val="center"/>
          </w:tcPr>
          <w:p w14:paraId="593BF053"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الجنسية</w:t>
            </w:r>
          </w:p>
        </w:tc>
        <w:tc>
          <w:tcPr>
            <w:tcW w:w="2125" w:type="dxa"/>
            <w:shd w:val="clear" w:color="auto" w:fill="C89E54" w:themeFill="background1" w:themeFillShade="F2"/>
            <w:vAlign w:val="center"/>
          </w:tcPr>
          <w:p w14:paraId="6B7F73D8"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المهنة</w:t>
            </w:r>
          </w:p>
        </w:tc>
        <w:tc>
          <w:tcPr>
            <w:tcW w:w="2126" w:type="dxa"/>
            <w:shd w:val="clear" w:color="auto" w:fill="C89E54" w:themeFill="background1" w:themeFillShade="F2"/>
            <w:vAlign w:val="center"/>
          </w:tcPr>
          <w:p w14:paraId="138C218E"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مقر الإقامة</w:t>
            </w:r>
          </w:p>
        </w:tc>
      </w:tr>
      <w:tr w:rsidR="00805E4F" w:rsidRPr="00B162B1" w14:paraId="6A355FFE" w14:textId="77777777" w:rsidTr="00C8632F">
        <w:tc>
          <w:tcPr>
            <w:tcW w:w="609" w:type="dxa"/>
            <w:vAlign w:val="center"/>
          </w:tcPr>
          <w:p w14:paraId="6CE15CEF"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1</w:t>
            </w:r>
          </w:p>
        </w:tc>
        <w:tc>
          <w:tcPr>
            <w:tcW w:w="2977" w:type="dxa"/>
            <w:vAlign w:val="center"/>
          </w:tcPr>
          <w:p w14:paraId="1CB71CD0"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37D915D4"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1E273DAF"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6" w:type="dxa"/>
            <w:vAlign w:val="center"/>
          </w:tcPr>
          <w:p w14:paraId="627629FB" w14:textId="77777777" w:rsidR="00805E4F" w:rsidRPr="00B162B1" w:rsidRDefault="00805E4F" w:rsidP="00C8632F">
            <w:pPr>
              <w:bidi/>
              <w:jc w:val="center"/>
              <w:rPr>
                <w:rFonts w:ascii="Sakkal Majalla" w:hAnsi="Sakkal Majalla" w:cs="Sakkal Majalla"/>
                <w:noProof/>
                <w:sz w:val="29"/>
                <w:szCs w:val="29"/>
                <w:rtl/>
                <w:lang w:eastAsia="ar-SA"/>
              </w:rPr>
            </w:pPr>
          </w:p>
        </w:tc>
      </w:tr>
      <w:tr w:rsidR="00805E4F" w:rsidRPr="00B162B1" w14:paraId="7837AD04" w14:textId="77777777" w:rsidTr="00C8632F">
        <w:tc>
          <w:tcPr>
            <w:tcW w:w="609" w:type="dxa"/>
            <w:vAlign w:val="center"/>
          </w:tcPr>
          <w:p w14:paraId="1CB07D00"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2</w:t>
            </w:r>
          </w:p>
        </w:tc>
        <w:tc>
          <w:tcPr>
            <w:tcW w:w="2977" w:type="dxa"/>
            <w:vAlign w:val="center"/>
          </w:tcPr>
          <w:p w14:paraId="39B827CA"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68DB5276"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40F77027"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6" w:type="dxa"/>
            <w:vAlign w:val="center"/>
          </w:tcPr>
          <w:p w14:paraId="6F966899" w14:textId="77777777" w:rsidR="00805E4F" w:rsidRPr="00B162B1" w:rsidRDefault="00805E4F" w:rsidP="00C8632F">
            <w:pPr>
              <w:bidi/>
              <w:jc w:val="center"/>
              <w:rPr>
                <w:rFonts w:ascii="Sakkal Majalla" w:hAnsi="Sakkal Majalla" w:cs="Sakkal Majalla"/>
                <w:noProof/>
                <w:sz w:val="29"/>
                <w:szCs w:val="29"/>
                <w:rtl/>
                <w:lang w:eastAsia="ar-SA"/>
              </w:rPr>
            </w:pPr>
          </w:p>
        </w:tc>
      </w:tr>
      <w:tr w:rsidR="00805E4F" w:rsidRPr="00B162B1" w14:paraId="24C81C49" w14:textId="77777777" w:rsidTr="00C8632F">
        <w:tc>
          <w:tcPr>
            <w:tcW w:w="609" w:type="dxa"/>
            <w:vAlign w:val="center"/>
          </w:tcPr>
          <w:p w14:paraId="0AF560FA"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3</w:t>
            </w:r>
          </w:p>
        </w:tc>
        <w:tc>
          <w:tcPr>
            <w:tcW w:w="2977" w:type="dxa"/>
            <w:vAlign w:val="center"/>
          </w:tcPr>
          <w:p w14:paraId="0296074E"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50A2DC74"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12F032ED"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6" w:type="dxa"/>
            <w:vAlign w:val="center"/>
          </w:tcPr>
          <w:p w14:paraId="23DE5DFB" w14:textId="77777777" w:rsidR="00805E4F" w:rsidRPr="00B162B1" w:rsidRDefault="00805E4F" w:rsidP="00C8632F">
            <w:pPr>
              <w:bidi/>
              <w:jc w:val="center"/>
              <w:rPr>
                <w:rFonts w:ascii="Sakkal Majalla" w:hAnsi="Sakkal Majalla" w:cs="Sakkal Majalla"/>
                <w:noProof/>
                <w:sz w:val="29"/>
                <w:szCs w:val="29"/>
                <w:rtl/>
                <w:lang w:eastAsia="ar-SA"/>
              </w:rPr>
            </w:pPr>
          </w:p>
        </w:tc>
      </w:tr>
      <w:tr w:rsidR="00805E4F" w:rsidRPr="00B162B1" w14:paraId="1B208933" w14:textId="77777777" w:rsidTr="00C8632F">
        <w:tc>
          <w:tcPr>
            <w:tcW w:w="609" w:type="dxa"/>
            <w:vAlign w:val="center"/>
          </w:tcPr>
          <w:p w14:paraId="2BF1D58B"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4</w:t>
            </w:r>
          </w:p>
        </w:tc>
        <w:tc>
          <w:tcPr>
            <w:tcW w:w="2977" w:type="dxa"/>
            <w:vAlign w:val="center"/>
          </w:tcPr>
          <w:p w14:paraId="7799F1BC"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67DBBAFF"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73A1B2A8"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6" w:type="dxa"/>
            <w:vAlign w:val="center"/>
          </w:tcPr>
          <w:p w14:paraId="1D4FD80F" w14:textId="77777777" w:rsidR="00805E4F" w:rsidRPr="00B162B1" w:rsidRDefault="00805E4F" w:rsidP="00C8632F">
            <w:pPr>
              <w:bidi/>
              <w:jc w:val="center"/>
              <w:rPr>
                <w:rFonts w:ascii="Sakkal Majalla" w:hAnsi="Sakkal Majalla" w:cs="Sakkal Majalla"/>
                <w:noProof/>
                <w:sz w:val="29"/>
                <w:szCs w:val="29"/>
                <w:rtl/>
                <w:lang w:eastAsia="ar-SA"/>
              </w:rPr>
            </w:pPr>
          </w:p>
        </w:tc>
      </w:tr>
      <w:tr w:rsidR="00805E4F" w:rsidRPr="00B162B1" w14:paraId="50E62EF6" w14:textId="77777777" w:rsidTr="00C8632F">
        <w:tc>
          <w:tcPr>
            <w:tcW w:w="609" w:type="dxa"/>
            <w:vAlign w:val="center"/>
          </w:tcPr>
          <w:p w14:paraId="4A3C2386"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5</w:t>
            </w:r>
          </w:p>
        </w:tc>
        <w:tc>
          <w:tcPr>
            <w:tcW w:w="2977" w:type="dxa"/>
            <w:vAlign w:val="center"/>
          </w:tcPr>
          <w:p w14:paraId="002B95CA"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231E0C26"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52C4D643"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6" w:type="dxa"/>
            <w:vAlign w:val="center"/>
          </w:tcPr>
          <w:p w14:paraId="645CA300" w14:textId="77777777" w:rsidR="00805E4F" w:rsidRPr="00B162B1" w:rsidRDefault="00805E4F" w:rsidP="00C8632F">
            <w:pPr>
              <w:bidi/>
              <w:jc w:val="center"/>
              <w:rPr>
                <w:rFonts w:ascii="Sakkal Majalla" w:hAnsi="Sakkal Majalla" w:cs="Sakkal Majalla"/>
                <w:noProof/>
                <w:sz w:val="29"/>
                <w:szCs w:val="29"/>
                <w:rtl/>
                <w:lang w:eastAsia="ar-SA"/>
              </w:rPr>
            </w:pPr>
          </w:p>
        </w:tc>
      </w:tr>
      <w:tr w:rsidR="00805E4F" w:rsidRPr="00B162B1" w14:paraId="5A421B55" w14:textId="77777777" w:rsidTr="00C8632F">
        <w:tc>
          <w:tcPr>
            <w:tcW w:w="609" w:type="dxa"/>
            <w:vAlign w:val="center"/>
          </w:tcPr>
          <w:p w14:paraId="29A465CA"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6</w:t>
            </w:r>
          </w:p>
        </w:tc>
        <w:tc>
          <w:tcPr>
            <w:tcW w:w="2977" w:type="dxa"/>
            <w:vAlign w:val="center"/>
          </w:tcPr>
          <w:p w14:paraId="22E1C8BB"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4ADE7950"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53E0C18F"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6" w:type="dxa"/>
            <w:vAlign w:val="center"/>
          </w:tcPr>
          <w:p w14:paraId="706E806F" w14:textId="77777777" w:rsidR="00805E4F" w:rsidRPr="00B162B1" w:rsidRDefault="00805E4F" w:rsidP="00C8632F">
            <w:pPr>
              <w:bidi/>
              <w:jc w:val="center"/>
              <w:rPr>
                <w:rFonts w:ascii="Sakkal Majalla" w:hAnsi="Sakkal Majalla" w:cs="Sakkal Majalla"/>
                <w:noProof/>
                <w:sz w:val="29"/>
                <w:szCs w:val="29"/>
                <w:rtl/>
                <w:lang w:eastAsia="ar-SA"/>
              </w:rPr>
            </w:pPr>
          </w:p>
        </w:tc>
      </w:tr>
      <w:tr w:rsidR="00805E4F" w:rsidRPr="00B162B1" w14:paraId="5D174B82" w14:textId="77777777" w:rsidTr="00C8632F">
        <w:tc>
          <w:tcPr>
            <w:tcW w:w="609" w:type="dxa"/>
            <w:vAlign w:val="center"/>
          </w:tcPr>
          <w:p w14:paraId="351F7335" w14:textId="77777777" w:rsidR="00805E4F" w:rsidRPr="00B162B1" w:rsidRDefault="00805E4F" w:rsidP="00C8632F">
            <w:pPr>
              <w:bidi/>
              <w:jc w:val="center"/>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7</w:t>
            </w:r>
          </w:p>
        </w:tc>
        <w:tc>
          <w:tcPr>
            <w:tcW w:w="2977" w:type="dxa"/>
            <w:vAlign w:val="center"/>
          </w:tcPr>
          <w:p w14:paraId="12937E3D"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3F5EB6AA"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5" w:type="dxa"/>
            <w:vAlign w:val="center"/>
          </w:tcPr>
          <w:p w14:paraId="2F925CB1" w14:textId="77777777" w:rsidR="00805E4F" w:rsidRPr="00B162B1" w:rsidRDefault="00805E4F" w:rsidP="00C8632F">
            <w:pPr>
              <w:bidi/>
              <w:jc w:val="center"/>
              <w:rPr>
                <w:rFonts w:ascii="Sakkal Majalla" w:hAnsi="Sakkal Majalla" w:cs="Sakkal Majalla"/>
                <w:noProof/>
                <w:sz w:val="29"/>
                <w:szCs w:val="29"/>
                <w:rtl/>
                <w:lang w:eastAsia="ar-SA"/>
              </w:rPr>
            </w:pPr>
          </w:p>
        </w:tc>
        <w:tc>
          <w:tcPr>
            <w:tcW w:w="2126" w:type="dxa"/>
            <w:vAlign w:val="center"/>
          </w:tcPr>
          <w:p w14:paraId="1CFAD057" w14:textId="77777777" w:rsidR="00805E4F" w:rsidRPr="00B162B1" w:rsidRDefault="00805E4F" w:rsidP="00C8632F">
            <w:pPr>
              <w:bidi/>
              <w:jc w:val="center"/>
              <w:rPr>
                <w:rFonts w:ascii="Sakkal Majalla" w:hAnsi="Sakkal Majalla" w:cs="Sakkal Majalla"/>
                <w:noProof/>
                <w:sz w:val="29"/>
                <w:szCs w:val="29"/>
                <w:rtl/>
                <w:lang w:eastAsia="ar-SA"/>
              </w:rPr>
            </w:pPr>
          </w:p>
        </w:tc>
      </w:tr>
    </w:tbl>
    <w:p w14:paraId="61B89304" w14:textId="77777777" w:rsidR="00805E4F" w:rsidRPr="00B162B1" w:rsidRDefault="00805E4F" w:rsidP="00805E4F">
      <w:pPr>
        <w:bidi/>
        <w:spacing w:after="0" w:line="240" w:lineRule="auto"/>
        <w:jc w:val="lowKashida"/>
        <w:rPr>
          <w:rFonts w:ascii="Sakkal Majalla" w:hAnsi="Sakkal Majalla" w:cs="Sakkal Majalla"/>
          <w:b/>
          <w:bCs/>
          <w:noProof/>
          <w:sz w:val="10"/>
          <w:szCs w:val="10"/>
          <w:rtl/>
          <w:lang w:eastAsia="ar-SA"/>
        </w:rPr>
      </w:pPr>
    </w:p>
    <w:p w14:paraId="00ECE3AA"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(3)</w:t>
      </w:r>
    </w:p>
    <w:p w14:paraId="1AE690C1"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اسم المؤسسة ومقرها ونطاق عملها </w:t>
      </w:r>
    </w:p>
    <w:p w14:paraId="1A4C0519"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يكون اسم المؤسسة المنشأة وفقاً لأحكام هذا النظام مؤسسة  [..........................................]</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ويكون مقرها الرئيسي إمارة [....................................]</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ونطاق عملها الجغرافي دولة الإمارات العربية المتحدة</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وفق الضوابط والإجراءات المقررة في المرسوم بقانون ولائحتة التنفيذية.</w:t>
      </w:r>
    </w:p>
    <w:p w14:paraId="716C4BE9"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(4)</w:t>
      </w:r>
    </w:p>
    <w:p w14:paraId="62A91833"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 xml:space="preserve">مجال عمل وأنشطة المؤسسة </w:t>
      </w:r>
      <w:r w:rsidRPr="00B162B1">
        <w:rPr>
          <w:rFonts w:ascii="Sakkal Majalla" w:hAnsi="Sakkal Majalla" w:cs="Sakkal Majalla"/>
          <w:b/>
          <w:bCs/>
          <w:noProof/>
          <w:sz w:val="29"/>
          <w:szCs w:val="29"/>
          <w:rtl/>
          <w:lang w:eastAsia="ar-SA"/>
        </w:rPr>
        <w:t xml:space="preserve"> </w:t>
      </w:r>
    </w:p>
    <w:p w14:paraId="0C124A00"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 xml:space="preserve">تعمل المؤسسة في مجال </w:t>
      </w:r>
      <w:r w:rsidRPr="00B162B1">
        <w:rPr>
          <w:rtl/>
        </w:rPr>
        <w:footnoteReference w:id="2"/>
      </w:r>
      <w:r w:rsidRPr="00B162B1">
        <w:rPr>
          <w:rFonts w:ascii="Sakkal Majalla" w:hAnsi="Sakkal Majalla" w:cs="Sakkal Majalla"/>
          <w:noProof/>
          <w:sz w:val="29"/>
          <w:szCs w:val="29"/>
          <w:lang w:eastAsia="ar-SA"/>
        </w:rPr>
        <w:t xml:space="preserve"> [....................................]</w:t>
      </w:r>
      <w:r w:rsidRPr="00B162B1">
        <w:rPr>
          <w:rFonts w:ascii="Sakkal Majalla" w:hAnsi="Sakkal Majalla" w:cs="Sakkal Majalla" w:hint="cs"/>
          <w:noProof/>
          <w:sz w:val="29"/>
          <w:szCs w:val="29"/>
          <w:rtl/>
          <w:lang w:eastAsia="ar-SA"/>
        </w:rPr>
        <w:t xml:space="preserve">، وتسعى المؤسسة  بشكل خاص إلى تحقيق </w:t>
      </w:r>
      <w:r w:rsidRPr="00B162B1">
        <w:rPr>
          <w:rFonts w:ascii="Sakkal Majalla" w:hAnsi="Sakkal Majalla" w:cs="Sakkal Majalla"/>
          <w:noProof/>
          <w:sz w:val="29"/>
          <w:szCs w:val="29"/>
          <w:rtl/>
          <w:lang w:eastAsia="ar-SA"/>
        </w:rPr>
        <w:t xml:space="preserve">مجموعة من الأنشطة والبرامج ذات العلاقة بمجال </w:t>
      </w:r>
      <w:r w:rsidRPr="00B162B1">
        <w:rPr>
          <w:rFonts w:ascii="Sakkal Majalla" w:hAnsi="Sakkal Majalla" w:cs="Sakkal Majalla" w:hint="cs"/>
          <w:noProof/>
          <w:sz w:val="29"/>
          <w:szCs w:val="29"/>
          <w:rtl/>
          <w:lang w:eastAsia="ar-SA"/>
        </w:rPr>
        <w:t xml:space="preserve">عملها، بما يساهم في </w:t>
      </w:r>
      <w:r w:rsidRPr="00B162B1">
        <w:rPr>
          <w:rFonts w:ascii="Sakkal Majalla" w:hAnsi="Sakkal Majalla" w:cs="Sakkal Majalla"/>
          <w:noProof/>
          <w:sz w:val="29"/>
          <w:szCs w:val="29"/>
          <w:rtl/>
          <w:lang w:eastAsia="ar-SA"/>
        </w:rPr>
        <w:t>خدمة المجتمع وتعزيز التنمية المستدامة وفق الأهداف المعتمدة له</w:t>
      </w:r>
      <w:r w:rsidRPr="00B162B1">
        <w:rPr>
          <w:rFonts w:ascii="Sakkal Majalla" w:hAnsi="Sakkal Majalla" w:cs="Sakkal Majalla" w:hint="cs"/>
          <w:noProof/>
          <w:sz w:val="29"/>
          <w:szCs w:val="29"/>
          <w:rtl/>
          <w:lang w:eastAsia="ar-SA"/>
        </w:rPr>
        <w:t>ا، ومنها على سبيل المثال لا الحصر:</w:t>
      </w:r>
    </w:p>
    <w:p w14:paraId="34ADA3F0"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rPr>
      </w:pPr>
    </w:p>
    <w:p w14:paraId="04770209" w14:textId="77777777" w:rsidR="00805E4F" w:rsidRPr="00B162B1" w:rsidRDefault="00805E4F" w:rsidP="00805E4F">
      <w:pPr>
        <w:pStyle w:val="ListParagraph"/>
        <w:numPr>
          <w:ilvl w:val="0"/>
          <w:numId w:val="5"/>
        </w:numPr>
        <w:bidi/>
        <w:spacing w:after="0" w:line="240" w:lineRule="auto"/>
        <w:ind w:left="340" w:hanging="270"/>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w:t>
      </w:r>
    </w:p>
    <w:p w14:paraId="6495D08F" w14:textId="77777777" w:rsidR="00805E4F" w:rsidRPr="00B162B1" w:rsidRDefault="00805E4F" w:rsidP="00805E4F">
      <w:pPr>
        <w:pStyle w:val="ListParagraph"/>
        <w:numPr>
          <w:ilvl w:val="0"/>
          <w:numId w:val="5"/>
        </w:numPr>
        <w:bidi/>
        <w:spacing w:after="0" w:line="240" w:lineRule="auto"/>
        <w:ind w:left="340" w:hanging="270"/>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w:t>
      </w:r>
    </w:p>
    <w:p w14:paraId="626EEE1D" w14:textId="77777777" w:rsidR="00805E4F" w:rsidRPr="00B162B1" w:rsidRDefault="00805E4F" w:rsidP="00805E4F">
      <w:pPr>
        <w:pStyle w:val="ListParagraph"/>
        <w:numPr>
          <w:ilvl w:val="0"/>
          <w:numId w:val="5"/>
        </w:numPr>
        <w:bidi/>
        <w:spacing w:after="0" w:line="240" w:lineRule="auto"/>
        <w:ind w:left="340" w:hanging="270"/>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w:t>
      </w:r>
    </w:p>
    <w:p w14:paraId="54B1CB84" w14:textId="77777777" w:rsidR="00805E4F" w:rsidRPr="00B162B1" w:rsidRDefault="00805E4F" w:rsidP="00805E4F">
      <w:pPr>
        <w:pStyle w:val="ListParagraph"/>
        <w:numPr>
          <w:ilvl w:val="0"/>
          <w:numId w:val="5"/>
        </w:numPr>
        <w:bidi/>
        <w:spacing w:after="0" w:line="240" w:lineRule="auto"/>
        <w:ind w:left="340" w:hanging="270"/>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w:t>
      </w:r>
    </w:p>
    <w:p w14:paraId="43D95FE5" w14:textId="77777777" w:rsidR="00805E4F" w:rsidRPr="00B162B1" w:rsidRDefault="00805E4F" w:rsidP="00805E4F">
      <w:pPr>
        <w:pStyle w:val="ListParagraph"/>
        <w:numPr>
          <w:ilvl w:val="0"/>
          <w:numId w:val="5"/>
        </w:numPr>
        <w:bidi/>
        <w:spacing w:after="0" w:line="240" w:lineRule="auto"/>
        <w:ind w:left="340" w:hanging="270"/>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w:t>
      </w:r>
    </w:p>
    <w:p w14:paraId="05409EF9"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w:t>
      </w:r>
      <w:r w:rsidRPr="00B162B1">
        <w:rPr>
          <w:rFonts w:ascii="Sakkal Majalla" w:hAnsi="Sakkal Majalla" w:cs="Sakkal Majalla"/>
          <w:b/>
          <w:bCs/>
          <w:noProof/>
          <w:sz w:val="29"/>
          <w:szCs w:val="29"/>
          <w:lang w:eastAsia="ar-SA"/>
        </w:rPr>
        <w:t xml:space="preserve"> (5) </w:t>
      </w:r>
    </w:p>
    <w:p w14:paraId="1B1F7493"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أهداف المؤسسة</w:t>
      </w:r>
    </w:p>
    <w:p w14:paraId="20C7F522" w14:textId="77777777" w:rsidR="00805E4F" w:rsidRPr="00B162B1" w:rsidRDefault="00805E4F" w:rsidP="00805E4F">
      <w:pPr>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في سبيل تحقيق أنشطة </w:t>
      </w:r>
      <w:r w:rsidRPr="00B162B1">
        <w:rPr>
          <w:rFonts w:ascii="Sakkal Majalla" w:hAnsi="Sakkal Majalla" w:cs="Sakkal Majalla" w:hint="cs"/>
          <w:noProof/>
          <w:sz w:val="29"/>
          <w:szCs w:val="29"/>
          <w:rtl/>
          <w:lang w:eastAsia="ar-SA"/>
        </w:rPr>
        <w:t>المؤسسة</w:t>
      </w:r>
      <w:r w:rsidRPr="00B162B1">
        <w:rPr>
          <w:rFonts w:ascii="Sakkal Majalla" w:hAnsi="Sakkal Majalla" w:cs="Sakkal Majalla"/>
          <w:noProof/>
          <w:sz w:val="29"/>
          <w:szCs w:val="29"/>
          <w:rtl/>
          <w:lang w:eastAsia="ar-SA"/>
        </w:rPr>
        <w:t xml:space="preserve"> وتنفيذ رسالتها، تسعى </w:t>
      </w:r>
      <w:r w:rsidRPr="00B162B1">
        <w:rPr>
          <w:rFonts w:ascii="Sakkal Majalla" w:hAnsi="Sakkal Majalla" w:cs="Sakkal Majalla" w:hint="cs"/>
          <w:noProof/>
          <w:sz w:val="29"/>
          <w:szCs w:val="29"/>
          <w:rtl/>
          <w:lang w:eastAsia="ar-SA"/>
        </w:rPr>
        <w:t>المؤسسة</w:t>
      </w:r>
      <w:r w:rsidRPr="00B162B1">
        <w:rPr>
          <w:rFonts w:ascii="Sakkal Majalla" w:hAnsi="Sakkal Majalla" w:cs="Sakkal Majalla"/>
          <w:noProof/>
          <w:sz w:val="29"/>
          <w:szCs w:val="29"/>
          <w:rtl/>
          <w:lang w:eastAsia="ar-SA"/>
        </w:rPr>
        <w:t xml:space="preserve"> إلى تحقيق مجموعة من الأهداف الاستراتيجية والتنفيذية التي تتكامل مع خطط التنمية الوطنية، وتتماشى مع التشريعات والأنظمة المعمول بها في الدولة، وذلك على النحو التالي</w:t>
      </w:r>
      <w:r w:rsidRPr="00B162B1">
        <w:rPr>
          <w:rFonts w:ascii="Sakkal Majalla" w:hAnsi="Sakkal Majalla" w:cs="Sakkal Majalla"/>
          <w:noProof/>
          <w:sz w:val="29"/>
          <w:szCs w:val="29"/>
          <w:lang w:eastAsia="ar-SA"/>
        </w:rPr>
        <w:t>:</w:t>
      </w:r>
    </w:p>
    <w:p w14:paraId="3213E900" w14:textId="77777777" w:rsidR="00805E4F" w:rsidRPr="00B162B1" w:rsidRDefault="00805E4F" w:rsidP="00805E4F">
      <w:pPr>
        <w:pStyle w:val="ListParagraph"/>
        <w:numPr>
          <w:ilvl w:val="0"/>
          <w:numId w:val="45"/>
        </w:numPr>
        <w:bidi/>
        <w:spacing w:after="0" w:line="240" w:lineRule="auto"/>
        <w:ind w:left="333"/>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w:t>
      </w:r>
    </w:p>
    <w:p w14:paraId="40DE8210" w14:textId="77777777" w:rsidR="00805E4F" w:rsidRPr="00B162B1" w:rsidRDefault="00805E4F" w:rsidP="00805E4F">
      <w:pPr>
        <w:pStyle w:val="ListParagraph"/>
        <w:numPr>
          <w:ilvl w:val="0"/>
          <w:numId w:val="45"/>
        </w:numPr>
        <w:bidi/>
        <w:spacing w:after="0" w:line="240" w:lineRule="auto"/>
        <w:ind w:left="333"/>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w:t>
      </w:r>
    </w:p>
    <w:p w14:paraId="33306A38" w14:textId="77777777" w:rsidR="00805E4F" w:rsidRPr="00B162B1" w:rsidRDefault="00805E4F" w:rsidP="00805E4F">
      <w:pPr>
        <w:pStyle w:val="ListParagraph"/>
        <w:numPr>
          <w:ilvl w:val="0"/>
          <w:numId w:val="45"/>
        </w:numPr>
        <w:bidi/>
        <w:spacing w:after="0" w:line="240" w:lineRule="auto"/>
        <w:ind w:left="333"/>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w:t>
      </w:r>
    </w:p>
    <w:p w14:paraId="6367A7FB" w14:textId="77777777" w:rsidR="00805E4F" w:rsidRPr="00B162B1" w:rsidRDefault="00805E4F" w:rsidP="00805E4F">
      <w:pPr>
        <w:pStyle w:val="ListParagraph"/>
        <w:numPr>
          <w:ilvl w:val="0"/>
          <w:numId w:val="45"/>
        </w:numPr>
        <w:bidi/>
        <w:spacing w:after="0" w:line="240" w:lineRule="auto"/>
        <w:ind w:left="333"/>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w:t>
      </w:r>
    </w:p>
    <w:p w14:paraId="1AA42685" w14:textId="77777777" w:rsidR="00805E4F" w:rsidRPr="00B162B1" w:rsidRDefault="00805E4F" w:rsidP="00805E4F">
      <w:pPr>
        <w:pStyle w:val="ListParagraph"/>
        <w:numPr>
          <w:ilvl w:val="0"/>
          <w:numId w:val="45"/>
        </w:numPr>
        <w:bidi/>
        <w:spacing w:after="0" w:line="240" w:lineRule="auto"/>
        <w:ind w:left="333"/>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w:t>
      </w:r>
    </w:p>
    <w:p w14:paraId="26668A18"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6</w:t>
      </w:r>
      <w:r w:rsidRPr="00B162B1">
        <w:rPr>
          <w:rFonts w:ascii="Sakkal Majalla" w:hAnsi="Sakkal Majalla" w:cs="Sakkal Majalla"/>
          <w:b/>
          <w:bCs/>
          <w:noProof/>
          <w:sz w:val="29"/>
          <w:szCs w:val="29"/>
          <w:rtl/>
          <w:lang w:eastAsia="ar-SA"/>
        </w:rPr>
        <w:t xml:space="preserve">) </w:t>
      </w:r>
    </w:p>
    <w:p w14:paraId="46CC8306"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الفئات المستهدفة من أنشطة المؤسسة</w:t>
      </w:r>
      <w:r w:rsidRPr="00B162B1">
        <w:rPr>
          <w:rStyle w:val="FootnoteReference"/>
          <w:rFonts w:ascii="Sakkal Majalla" w:hAnsi="Sakkal Majalla" w:cs="Sakkal Majalla"/>
          <w:b/>
          <w:bCs/>
          <w:noProof/>
          <w:sz w:val="29"/>
          <w:szCs w:val="29"/>
          <w:rtl/>
          <w:lang w:eastAsia="ar-SA"/>
        </w:rPr>
        <w:footnoteReference w:id="3"/>
      </w:r>
    </w:p>
    <w:p w14:paraId="2ECB61E2"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تسعى المؤسسة لتقديم خدمات رائدة ومتميزة لكلً من الفئات التالية (................................، ...................................،.......................................،...........................................................)، وللمؤسسة بعد موافقة السلطة المختصة تغيير أو تعديل الفئات المستهدفة من خدماتها وبرامجها.</w:t>
      </w:r>
    </w:p>
    <w:p w14:paraId="4B76F9BC"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الباب الثاني</w:t>
      </w:r>
    </w:p>
    <w:p w14:paraId="2E578AF2"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مجلس الأمناء </w:t>
      </w:r>
    </w:p>
    <w:p w14:paraId="6F7A4419"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7</w:t>
      </w:r>
      <w:r w:rsidRPr="00B162B1">
        <w:rPr>
          <w:rFonts w:ascii="Sakkal Majalla" w:hAnsi="Sakkal Majalla" w:cs="Sakkal Majalla"/>
          <w:b/>
          <w:bCs/>
          <w:noProof/>
          <w:sz w:val="29"/>
          <w:szCs w:val="29"/>
          <w:rtl/>
          <w:lang w:eastAsia="ar-SA"/>
        </w:rPr>
        <w:t xml:space="preserve">) </w:t>
      </w:r>
    </w:p>
    <w:p w14:paraId="40935949"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أعضاء المجلس</w:t>
      </w:r>
    </w:p>
    <w:p w14:paraId="6FD51611" w14:textId="77777777" w:rsidR="00805E4F" w:rsidRPr="00B162B1" w:rsidRDefault="00805E4F" w:rsidP="00805E4F">
      <w:pPr>
        <w:pStyle w:val="ListParagraph"/>
        <w:numPr>
          <w:ilvl w:val="0"/>
          <w:numId w:val="8"/>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يدير شؤون المؤسسة مجلس يسمى (مجلس الأمناء) ويتكون المجلس من عدد (         ) </w:t>
      </w:r>
      <w:r w:rsidRPr="00B162B1">
        <w:rPr>
          <w:rStyle w:val="FootnoteReference"/>
          <w:rFonts w:ascii="Sakkal Majalla" w:hAnsi="Sakkal Majalla" w:cs="Sakkal Majalla"/>
          <w:noProof/>
          <w:sz w:val="29"/>
          <w:szCs w:val="29"/>
          <w:rtl/>
          <w:lang w:eastAsia="ar-SA"/>
        </w:rPr>
        <w:footnoteReference w:id="4"/>
      </w:r>
      <w:r w:rsidRPr="00B162B1">
        <w:rPr>
          <w:rFonts w:ascii="Sakkal Majalla" w:hAnsi="Sakkal Majalla" w:cs="Sakkal Majalla"/>
          <w:noProof/>
          <w:sz w:val="29"/>
          <w:szCs w:val="29"/>
          <w:rtl/>
          <w:lang w:eastAsia="ar-SA"/>
        </w:rPr>
        <w:t xml:space="preserve">عضواً، يتم اختيارهم وتعينهم من قبل المؤسس / المؤسسين، وفقاً للضوابط والإجراءات المقررة في هذا النظام، وتكون دورة المجلس (        ) </w:t>
      </w:r>
      <w:r w:rsidRPr="00B162B1">
        <w:rPr>
          <w:rStyle w:val="FootnoteReference"/>
          <w:rFonts w:ascii="Sakkal Majalla" w:hAnsi="Sakkal Majalla" w:cs="Sakkal Majalla"/>
          <w:noProof/>
          <w:sz w:val="29"/>
          <w:szCs w:val="29"/>
          <w:rtl/>
          <w:lang w:eastAsia="ar-SA"/>
        </w:rPr>
        <w:footnoteReference w:id="5"/>
      </w:r>
      <w:r w:rsidRPr="00B162B1">
        <w:rPr>
          <w:rFonts w:ascii="Sakkal Majalla" w:hAnsi="Sakkal Majalla" w:cs="Sakkal Majalla"/>
          <w:noProof/>
          <w:sz w:val="29"/>
          <w:szCs w:val="29"/>
          <w:rtl/>
          <w:lang w:eastAsia="ar-SA"/>
        </w:rPr>
        <w:t>سنة، تبدأ من تاريخ التعيين وتنهتي في : 30 أبريل من السنة التي تنتهي فيها دورة المجلس.</w:t>
      </w:r>
    </w:p>
    <w:p w14:paraId="5CBC6E21" w14:textId="77777777" w:rsidR="00805E4F" w:rsidRPr="00B162B1" w:rsidRDefault="00805E4F" w:rsidP="00805E4F">
      <w:pPr>
        <w:pStyle w:val="ListParagraph"/>
        <w:numPr>
          <w:ilvl w:val="0"/>
          <w:numId w:val="8"/>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إذا انتهت مدة العضوية في المجلس دون إعادة تشكيله لأي سبب، فيستمِر الرّئيس ونائِبه والأعضاء في أداء مهامهم وواجباتِهم ومسؤوليّاتِهم إلى حين إعادة التعيين أوتعيين أعضاء جُدُد بدلاً عنهُم، أو صدور أية قرارات من السلطة المختصة في هذا الشأن. وتكون قرارات وتوصِيات المجلس في هذه الحالة صحيحة.</w:t>
      </w:r>
    </w:p>
    <w:p w14:paraId="43D9CDD1" w14:textId="77777777" w:rsidR="00805E4F" w:rsidRPr="00B162B1" w:rsidRDefault="00805E4F" w:rsidP="00805E4F">
      <w:pPr>
        <w:pStyle w:val="ListParagraph"/>
        <w:numPr>
          <w:ilvl w:val="0"/>
          <w:numId w:val="8"/>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يجب ألا تقل نسبة عدد أعضاء المجلس </w:t>
      </w:r>
      <w:r w:rsidRPr="00B162B1">
        <w:rPr>
          <w:rFonts w:ascii="Sakkal Majalla" w:hAnsi="Sakkal Majalla" w:cs="Sakkal Majalla" w:hint="cs"/>
          <w:noProof/>
          <w:sz w:val="29"/>
          <w:szCs w:val="29"/>
          <w:rtl/>
          <w:lang w:eastAsia="ar-SA"/>
        </w:rPr>
        <w:t xml:space="preserve">من </w:t>
      </w:r>
      <w:r w:rsidRPr="00B162B1">
        <w:rPr>
          <w:rFonts w:ascii="Sakkal Majalla" w:hAnsi="Sakkal Majalla" w:cs="Sakkal Majalla"/>
          <w:noProof/>
          <w:sz w:val="29"/>
          <w:szCs w:val="29"/>
          <w:rtl/>
          <w:lang w:eastAsia="ar-SA"/>
        </w:rPr>
        <w:t xml:space="preserve">الحاملين لجنسية الدولة عن ( ....... %) </w:t>
      </w:r>
      <w:r w:rsidRPr="00B162B1">
        <w:rPr>
          <w:rStyle w:val="FootnoteReference"/>
          <w:rFonts w:ascii="Sakkal Majalla" w:hAnsi="Sakkal Majalla" w:cs="Sakkal Majalla"/>
          <w:noProof/>
          <w:sz w:val="29"/>
          <w:szCs w:val="29"/>
          <w:rtl/>
          <w:lang w:eastAsia="ar-SA"/>
        </w:rPr>
        <w:footnoteReference w:id="6"/>
      </w:r>
      <w:r w:rsidRPr="00B162B1">
        <w:rPr>
          <w:rFonts w:ascii="Sakkal Majalla" w:hAnsi="Sakkal Majalla" w:cs="Sakkal Majalla"/>
          <w:noProof/>
          <w:sz w:val="29"/>
          <w:szCs w:val="29"/>
          <w:rtl/>
          <w:lang w:eastAsia="ar-SA"/>
        </w:rPr>
        <w:t xml:space="preserve">من إجمالي عدد أعضاء المجلس والمحدد في </w:t>
      </w:r>
      <w:r w:rsidRPr="00B162B1">
        <w:rPr>
          <w:rFonts w:ascii="Sakkal Majalla" w:hAnsi="Sakkal Majalla" w:cs="Sakkal Majalla" w:hint="cs"/>
          <w:noProof/>
          <w:sz w:val="29"/>
          <w:szCs w:val="29"/>
          <w:rtl/>
          <w:lang w:eastAsia="ar-SA"/>
        </w:rPr>
        <w:t xml:space="preserve">هذا </w:t>
      </w:r>
      <w:r w:rsidRPr="00B162B1">
        <w:rPr>
          <w:rFonts w:ascii="Sakkal Majalla" w:hAnsi="Sakkal Majalla" w:cs="Sakkal Majalla"/>
          <w:noProof/>
          <w:sz w:val="29"/>
          <w:szCs w:val="29"/>
          <w:rtl/>
          <w:lang w:eastAsia="ar-SA"/>
        </w:rPr>
        <w:t>النظام.</w:t>
      </w:r>
    </w:p>
    <w:p w14:paraId="15B99F00"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8</w:t>
      </w:r>
      <w:r w:rsidRPr="00B162B1">
        <w:rPr>
          <w:rFonts w:ascii="Sakkal Majalla" w:hAnsi="Sakkal Majalla" w:cs="Sakkal Majalla"/>
          <w:b/>
          <w:bCs/>
          <w:noProof/>
          <w:sz w:val="29"/>
          <w:szCs w:val="29"/>
          <w:rtl/>
          <w:lang w:eastAsia="ar-SA"/>
        </w:rPr>
        <w:t>)</w:t>
      </w:r>
    </w:p>
    <w:p w14:paraId="0D156ED6"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الشروط الواجب توافرها في أعضاء مجلس الأمناء</w:t>
      </w:r>
    </w:p>
    <w:p w14:paraId="0A49C530" w14:textId="77777777" w:rsidR="00805E4F" w:rsidRPr="00B162B1" w:rsidRDefault="00805E4F" w:rsidP="00805E4F">
      <w:pPr>
        <w:pStyle w:val="ListParagraph"/>
        <w:numPr>
          <w:ilvl w:val="0"/>
          <w:numId w:val="12"/>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يجب أن يتوافر في عضو مجلس الأمناء ذات الشروط المقررة للأعضاء المؤسسين، وذلك فقاً لأحكام المرسوم بقانون ولائحتة التنفيذية وهذا النظام.</w:t>
      </w:r>
    </w:p>
    <w:p w14:paraId="4B1E73D1" w14:textId="77777777" w:rsidR="00805E4F" w:rsidRPr="00B162B1" w:rsidRDefault="00805E4F" w:rsidP="00805E4F">
      <w:pPr>
        <w:pStyle w:val="ListParagraph"/>
        <w:numPr>
          <w:ilvl w:val="0"/>
          <w:numId w:val="12"/>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ألا يكون قد صدر بحقه قرار نهائي بالعزل من عضوية مجلس إدارة مؤسسة نفع عام أخرى.</w:t>
      </w:r>
    </w:p>
    <w:p w14:paraId="6A4DE74C" w14:textId="77777777" w:rsidR="00805E4F" w:rsidRPr="00B162B1" w:rsidRDefault="00805E4F" w:rsidP="00805E4F">
      <w:pPr>
        <w:pStyle w:val="ListParagraph"/>
        <w:numPr>
          <w:ilvl w:val="0"/>
          <w:numId w:val="12"/>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ألا يكون موظفًا أو متعاقدًا بأجر أو مكافأة مع </w:t>
      </w:r>
      <w:r w:rsidRPr="00B162B1">
        <w:rPr>
          <w:rFonts w:ascii="Sakkal Majalla" w:hAnsi="Sakkal Majalla" w:cs="Sakkal Majalla" w:hint="cs"/>
          <w:noProof/>
          <w:sz w:val="29"/>
          <w:szCs w:val="29"/>
          <w:rtl/>
          <w:lang w:eastAsia="ar-SA"/>
        </w:rPr>
        <w:t>المؤسسة</w:t>
      </w:r>
      <w:r w:rsidRPr="00B162B1">
        <w:rPr>
          <w:rFonts w:ascii="Sakkal Majalla" w:hAnsi="Sakkal Majalla" w:cs="Sakkal Majalla"/>
          <w:noProof/>
          <w:sz w:val="29"/>
          <w:szCs w:val="29"/>
          <w:rtl/>
          <w:lang w:eastAsia="ar-SA"/>
        </w:rPr>
        <w:t xml:space="preserve"> أو أي من الجهات التي تتعامل معها ماليًا.</w:t>
      </w:r>
    </w:p>
    <w:p w14:paraId="49AF4EA9" w14:textId="77777777" w:rsidR="00805E4F" w:rsidRPr="00B162B1" w:rsidRDefault="00805E4F" w:rsidP="00805E4F">
      <w:pPr>
        <w:pStyle w:val="ListParagraph"/>
        <w:numPr>
          <w:ilvl w:val="0"/>
          <w:numId w:val="12"/>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ألا يكون  </w:t>
      </w:r>
      <w:r w:rsidRPr="00B162B1">
        <w:rPr>
          <w:rFonts w:ascii="Sakkal Majalla" w:hAnsi="Sakkal Majalla" w:cs="Sakkal Majalla" w:hint="cs"/>
          <w:noProof/>
          <w:sz w:val="29"/>
          <w:szCs w:val="29"/>
          <w:rtl/>
          <w:lang w:eastAsia="ar-SA"/>
        </w:rPr>
        <w:t xml:space="preserve">له </w:t>
      </w:r>
      <w:r w:rsidRPr="00B162B1">
        <w:rPr>
          <w:rFonts w:ascii="Sakkal Majalla" w:hAnsi="Sakkal Majalla" w:cs="Sakkal Majalla"/>
          <w:noProof/>
          <w:sz w:val="29"/>
          <w:szCs w:val="29"/>
          <w:rtl/>
          <w:lang w:eastAsia="ar-SA"/>
        </w:rPr>
        <w:t xml:space="preserve">مصلحة مباشرة أو غير مباشرة مع </w:t>
      </w:r>
      <w:r w:rsidRPr="00B162B1">
        <w:rPr>
          <w:rFonts w:ascii="Sakkal Majalla" w:hAnsi="Sakkal Majalla" w:cs="Sakkal Majalla" w:hint="cs"/>
          <w:noProof/>
          <w:sz w:val="29"/>
          <w:szCs w:val="29"/>
          <w:rtl/>
          <w:lang w:eastAsia="ar-SA"/>
        </w:rPr>
        <w:t>المؤسسة</w:t>
      </w:r>
      <w:r w:rsidRPr="00B162B1">
        <w:rPr>
          <w:rFonts w:ascii="Sakkal Majalla" w:hAnsi="Sakkal Majalla" w:cs="Sakkal Majalla"/>
          <w:noProof/>
          <w:sz w:val="29"/>
          <w:szCs w:val="29"/>
          <w:rtl/>
          <w:lang w:eastAsia="ar-SA"/>
        </w:rPr>
        <w:t xml:space="preserve"> من شأنها التأثير على استقلالية قراراته.</w:t>
      </w:r>
    </w:p>
    <w:p w14:paraId="6569937E" w14:textId="77777777" w:rsidR="00805E4F" w:rsidRPr="00B162B1" w:rsidRDefault="00805E4F" w:rsidP="00805E4F">
      <w:pPr>
        <w:pStyle w:val="ListParagraph"/>
        <w:numPr>
          <w:ilvl w:val="0"/>
          <w:numId w:val="12"/>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الالتزام بالإفصاح عن أي علاقة أو مصلحة مالية أو وظيفية مع </w:t>
      </w:r>
      <w:r w:rsidRPr="00B162B1">
        <w:rPr>
          <w:rFonts w:ascii="Sakkal Majalla" w:hAnsi="Sakkal Majalla" w:cs="Sakkal Majalla" w:hint="cs"/>
          <w:noProof/>
          <w:sz w:val="29"/>
          <w:szCs w:val="29"/>
          <w:rtl/>
          <w:lang w:eastAsia="ar-SA"/>
        </w:rPr>
        <w:t>المؤسسة</w:t>
      </w:r>
      <w:r w:rsidRPr="00B162B1">
        <w:rPr>
          <w:rFonts w:ascii="Sakkal Majalla" w:hAnsi="Sakkal Majalla" w:cs="Sakkal Majalla"/>
          <w:noProof/>
          <w:sz w:val="29"/>
          <w:szCs w:val="29"/>
          <w:rtl/>
          <w:lang w:eastAsia="ar-SA"/>
        </w:rPr>
        <w:t xml:space="preserve"> أو مع أي من الأطراف ذات العلاقة.</w:t>
      </w:r>
    </w:p>
    <w:p w14:paraId="1E4C2A68" w14:textId="77777777" w:rsidR="00805E4F" w:rsidRPr="00B162B1" w:rsidRDefault="00805E4F" w:rsidP="00805E4F">
      <w:pPr>
        <w:pStyle w:val="ListParagraph"/>
        <w:numPr>
          <w:ilvl w:val="0"/>
          <w:numId w:val="12"/>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أن يكون قادرًا على تخصيص الوقت والجهد المناسب لأداء مهام العضوية وحضور اجتماعات المجلس.لا يجوز الجمع بين عضوية المجلس في أكثر من مؤسسة أهلية تهدف إلى تحقيق النشاط ذاته باستثناء عضوية الاتحاد، ومع ذلك يجوز لرئيس السلطة المختصة أو من يفوضه الموافقة على الجمع بين عضوية أكثر من مجلس إدارة إذا رأى مبرراً لذلك</w:t>
      </w:r>
      <w:r w:rsidRPr="00B162B1">
        <w:rPr>
          <w:rFonts w:ascii="Sakkal Majalla" w:hAnsi="Sakkal Majalla" w:cs="Sakkal Majalla"/>
          <w:noProof/>
          <w:sz w:val="29"/>
          <w:szCs w:val="29"/>
          <w:lang w:eastAsia="ar-SA"/>
        </w:rPr>
        <w:t>.</w:t>
      </w:r>
    </w:p>
    <w:p w14:paraId="6B03A541" w14:textId="77777777" w:rsidR="00805E4F" w:rsidRPr="00B162B1" w:rsidRDefault="00805E4F" w:rsidP="00805E4F">
      <w:pPr>
        <w:pStyle w:val="ListParagraph"/>
        <w:numPr>
          <w:ilvl w:val="0"/>
          <w:numId w:val="12"/>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لا يجوز الجمع بين عضوية المجلس والعمل لدى المؤسسة ذاتها بأجر أو مكافأة إلا بموافقة السلطة المختصة</w:t>
      </w:r>
      <w:r w:rsidRPr="00B162B1">
        <w:rPr>
          <w:rFonts w:ascii="Sakkal Majalla" w:hAnsi="Sakkal Majalla" w:cs="Sakkal Majalla"/>
          <w:noProof/>
          <w:sz w:val="29"/>
          <w:szCs w:val="29"/>
          <w:lang w:eastAsia="ar-SA" w:bidi="ar-AE"/>
        </w:rPr>
        <w:t>.</w:t>
      </w:r>
    </w:p>
    <w:p w14:paraId="05E7A7C7" w14:textId="77777777" w:rsidR="00805E4F" w:rsidRPr="00B162B1" w:rsidRDefault="00805E4F" w:rsidP="00805E4F">
      <w:pPr>
        <w:pStyle w:val="ListParagraph"/>
        <w:numPr>
          <w:ilvl w:val="0"/>
          <w:numId w:val="12"/>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hint="cs"/>
          <w:noProof/>
          <w:sz w:val="29"/>
          <w:szCs w:val="29"/>
          <w:rtl/>
          <w:lang w:eastAsia="ar-SA"/>
        </w:rPr>
        <w:t>............................................................................................</w:t>
      </w:r>
      <w:r w:rsidRPr="00B162B1">
        <w:rPr>
          <w:rStyle w:val="FootnoteReference"/>
          <w:rFonts w:ascii="Sakkal Majalla" w:hAnsi="Sakkal Majalla" w:cs="Sakkal Majalla"/>
          <w:noProof/>
          <w:sz w:val="29"/>
          <w:szCs w:val="29"/>
          <w:lang w:eastAsia="ar-SA"/>
        </w:rPr>
        <w:footnoteReference w:id="7"/>
      </w:r>
    </w:p>
    <w:p w14:paraId="231C25D5" w14:textId="77777777" w:rsidR="00805E4F" w:rsidRPr="00B162B1" w:rsidRDefault="00805E4F" w:rsidP="00805E4F">
      <w:pPr>
        <w:pStyle w:val="ListParagraph"/>
        <w:numPr>
          <w:ilvl w:val="0"/>
          <w:numId w:val="12"/>
        </w:numPr>
        <w:bidi/>
        <w:spacing w:after="0" w:line="240" w:lineRule="auto"/>
        <w:ind w:left="429"/>
        <w:jc w:val="lowKashida"/>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w:t>
      </w:r>
    </w:p>
    <w:p w14:paraId="09E41A20" w14:textId="77777777" w:rsidR="00805E4F" w:rsidRPr="00B162B1" w:rsidRDefault="00805E4F" w:rsidP="00805E4F">
      <w:pPr>
        <w:bidi/>
        <w:spacing w:after="0" w:line="240" w:lineRule="auto"/>
        <w:ind w:left="69"/>
        <w:jc w:val="center"/>
        <w:rPr>
          <w:rFonts w:ascii="Sakkal Majalla" w:hAnsi="Sakkal Majalla" w:cs="Sakkal Majalla"/>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9</w:t>
      </w:r>
      <w:r w:rsidRPr="00B162B1">
        <w:rPr>
          <w:rFonts w:ascii="Sakkal Majalla" w:hAnsi="Sakkal Majalla" w:cs="Sakkal Majalla"/>
          <w:b/>
          <w:bCs/>
          <w:noProof/>
          <w:sz w:val="29"/>
          <w:szCs w:val="29"/>
          <w:rtl/>
          <w:lang w:eastAsia="ar-SA"/>
        </w:rPr>
        <w:t>)</w:t>
      </w:r>
    </w:p>
    <w:p w14:paraId="0ECAE484" w14:textId="77777777" w:rsidR="00805E4F" w:rsidRPr="00B162B1" w:rsidRDefault="00805E4F" w:rsidP="00805E4F">
      <w:pPr>
        <w:bidi/>
        <w:spacing w:after="0" w:line="240" w:lineRule="auto"/>
        <w:ind w:left="69"/>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ضوابط اختيار  وتعيين مجلس الأمناء</w:t>
      </w:r>
    </w:p>
    <w:p w14:paraId="18AD59D9" w14:textId="77777777" w:rsidR="00805E4F" w:rsidRPr="00B162B1" w:rsidRDefault="00805E4F" w:rsidP="00805E4F">
      <w:pPr>
        <w:pStyle w:val="ListParagraph"/>
        <w:numPr>
          <w:ilvl w:val="0"/>
          <w:numId w:val="11"/>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على المؤسسة تعبئة استمارة بيانات أعضاء مجلس الأمناء، وفق النموذج المعد من قبل السلطة المختصة، على أن تتضمن (اسم العضو – الجنسية – تاريخ الميلاد – مكان الإقامة -) وأية بيانات أخرى تحددها السلطة المختصة.</w:t>
      </w:r>
    </w:p>
    <w:p w14:paraId="4D5C8EA8" w14:textId="77777777" w:rsidR="00805E4F" w:rsidRPr="00B162B1" w:rsidRDefault="00805E4F" w:rsidP="00805E4F">
      <w:pPr>
        <w:pStyle w:val="ListParagraph"/>
        <w:numPr>
          <w:ilvl w:val="0"/>
          <w:numId w:val="11"/>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تقدم المؤسسة إلى السلطة المختصة طلب تعيين أو إعادة تعيين أعضاء مجلس الأمناء وذلك قبل شهر على الأقل من تاريخ إنتهاء الدورة الحالية للمجلس وذلك للبت فيها، على أن يرفق بالطلب استمارات بيانات أعضاء المجلس والمنصوص عليها في البند (1) من هذه المادة.</w:t>
      </w:r>
    </w:p>
    <w:p w14:paraId="72D99F0A" w14:textId="77777777" w:rsidR="00805E4F" w:rsidRPr="00B162B1" w:rsidRDefault="00805E4F" w:rsidP="00805E4F">
      <w:pPr>
        <w:pStyle w:val="ListParagraph"/>
        <w:numPr>
          <w:ilvl w:val="0"/>
          <w:numId w:val="11"/>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في حال تم استبعاد أي عضو من قبل السلطة المختصة، تقوم المؤسسة بإختيار وترشيح أعضاء جدد وفقاً للعد الذي تم استبعاده، ويتم موافاة السلطة المختصة باستمارة بيانات الأعضاء، وذلك خلال (5) خمسة أيام على الأكثر من تاريخ إخطار المؤسسة بقرار الاستبعاد.</w:t>
      </w:r>
    </w:p>
    <w:p w14:paraId="367079B5" w14:textId="77B3019C" w:rsidR="00805E4F" w:rsidRPr="00B162B1" w:rsidRDefault="00805E4F" w:rsidP="00805E4F">
      <w:pPr>
        <w:pStyle w:val="ListParagraph"/>
        <w:numPr>
          <w:ilvl w:val="0"/>
          <w:numId w:val="11"/>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في حال الموافقة يقوم المؤسس / المؤسسين بإصدار قرار إداري بشأن تعيين أعضاء مجلس الأمناء، على أن يحدد القرار المناصب الإدارية لأعضاء المجلس، ويتم موافاة السلطة المختصة بنسخة من القرار وذلك خلال (5) خمسة أيام من تاريخ صدوره.</w:t>
      </w:r>
    </w:p>
    <w:p w14:paraId="13F9E95A"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10</w:t>
      </w:r>
      <w:r w:rsidRPr="00B162B1">
        <w:rPr>
          <w:rFonts w:ascii="Sakkal Majalla" w:hAnsi="Sakkal Majalla" w:cs="Sakkal Majalla"/>
          <w:b/>
          <w:bCs/>
          <w:noProof/>
          <w:sz w:val="29"/>
          <w:szCs w:val="29"/>
          <w:rtl/>
          <w:lang w:eastAsia="ar-SA"/>
        </w:rPr>
        <w:t xml:space="preserve">) </w:t>
      </w:r>
    </w:p>
    <w:p w14:paraId="7579D7F1"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المناصب الإدارية لمجلس الأمناء </w:t>
      </w:r>
    </w:p>
    <w:p w14:paraId="5E5E25DF" w14:textId="77777777" w:rsidR="00805E4F" w:rsidRPr="00B162B1" w:rsidRDefault="00805E4F" w:rsidP="00805E4F">
      <w:pPr>
        <w:bidi/>
        <w:spacing w:after="0" w:line="240" w:lineRule="auto"/>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يتكون مجلس أمناء المؤسسة الأهلية</w:t>
      </w:r>
      <w:r w:rsidRPr="00B162B1">
        <w:rPr>
          <w:rFonts w:ascii="Sakkal Majalla" w:hAnsi="Sakkal Majalla" w:cs="Sakkal Majalla" w:hint="cs"/>
          <w:b/>
          <w:bCs/>
          <w:noProof/>
          <w:sz w:val="29"/>
          <w:szCs w:val="29"/>
          <w:rtl/>
          <w:lang w:eastAsia="ar-SA"/>
        </w:rPr>
        <w:t xml:space="preserve"> </w:t>
      </w:r>
      <w:r w:rsidRPr="00B162B1">
        <w:rPr>
          <w:rFonts w:ascii="Sakkal Majalla" w:hAnsi="Sakkal Majalla" w:cs="Sakkal Majalla"/>
          <w:b/>
          <w:bCs/>
          <w:noProof/>
          <w:sz w:val="29"/>
          <w:szCs w:val="29"/>
          <w:rtl/>
          <w:lang w:eastAsia="ar-SA"/>
        </w:rPr>
        <w:t>من المناصب الإدارية الرئيسية التالية :</w:t>
      </w:r>
    </w:p>
    <w:p w14:paraId="5CDFB673" w14:textId="77777777" w:rsidR="00805E4F" w:rsidRPr="00B162B1" w:rsidRDefault="00805E4F" w:rsidP="00805E4F">
      <w:pPr>
        <w:pStyle w:val="ListParagraph"/>
        <w:numPr>
          <w:ilvl w:val="0"/>
          <w:numId w:val="9"/>
        </w:numPr>
        <w:bidi/>
        <w:spacing w:after="0" w:line="240" w:lineRule="auto"/>
        <w:ind w:left="429"/>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 xml:space="preserve">رئيس مجلس الأمناء. </w:t>
      </w:r>
    </w:p>
    <w:p w14:paraId="0D673CD6" w14:textId="77777777" w:rsidR="00805E4F" w:rsidRPr="00B162B1" w:rsidRDefault="00805E4F" w:rsidP="00805E4F">
      <w:pPr>
        <w:pStyle w:val="ListParagraph"/>
        <w:numPr>
          <w:ilvl w:val="0"/>
          <w:numId w:val="9"/>
        </w:numPr>
        <w:bidi/>
        <w:spacing w:after="0" w:line="240" w:lineRule="auto"/>
        <w:ind w:left="429"/>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نائب رئيس مجلس الأمناء.</w:t>
      </w:r>
    </w:p>
    <w:p w14:paraId="4C95962A" w14:textId="77777777" w:rsidR="00805E4F" w:rsidRPr="00B162B1" w:rsidRDefault="00805E4F" w:rsidP="00805E4F">
      <w:pPr>
        <w:pStyle w:val="ListParagraph"/>
        <w:numPr>
          <w:ilvl w:val="0"/>
          <w:numId w:val="9"/>
        </w:numPr>
        <w:bidi/>
        <w:spacing w:after="0" w:line="240" w:lineRule="auto"/>
        <w:ind w:left="429"/>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الأمين العام (المسؤول الإداري).</w:t>
      </w:r>
    </w:p>
    <w:p w14:paraId="21AE9A7B" w14:textId="77777777" w:rsidR="00805E4F" w:rsidRPr="00B162B1" w:rsidRDefault="00805E4F" w:rsidP="00805E4F">
      <w:pPr>
        <w:pStyle w:val="ListParagraph"/>
        <w:numPr>
          <w:ilvl w:val="0"/>
          <w:numId w:val="9"/>
        </w:numPr>
        <w:bidi/>
        <w:spacing w:after="0" w:line="240" w:lineRule="auto"/>
        <w:ind w:left="429"/>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أمين الصندوق (المسؤول المالي).</w:t>
      </w:r>
    </w:p>
    <w:p w14:paraId="426936A0" w14:textId="77777777" w:rsidR="00805E4F" w:rsidRPr="00B162B1" w:rsidRDefault="00805E4F" w:rsidP="00805E4F">
      <w:pPr>
        <w:pStyle w:val="ListParagraph"/>
        <w:numPr>
          <w:ilvl w:val="0"/>
          <w:numId w:val="9"/>
        </w:numPr>
        <w:bidi/>
        <w:spacing w:after="0" w:line="240" w:lineRule="auto"/>
        <w:ind w:left="429"/>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عضو مجلس الأمناء.</w:t>
      </w:r>
    </w:p>
    <w:p w14:paraId="59617F13" w14:textId="77777777" w:rsidR="00805E4F" w:rsidRPr="00B162B1" w:rsidRDefault="00805E4F" w:rsidP="00805E4F">
      <w:pPr>
        <w:pStyle w:val="ListParagraph"/>
        <w:numPr>
          <w:ilvl w:val="0"/>
          <w:numId w:val="9"/>
        </w:numPr>
        <w:bidi/>
        <w:spacing w:after="0" w:line="240" w:lineRule="auto"/>
        <w:ind w:left="429"/>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w:t>
      </w:r>
      <w:r w:rsidRPr="00B162B1">
        <w:rPr>
          <w:rStyle w:val="FootnoteReference"/>
          <w:rFonts w:ascii="Sakkal Majalla" w:hAnsi="Sakkal Majalla" w:cs="Sakkal Majalla"/>
          <w:noProof/>
          <w:sz w:val="29"/>
          <w:szCs w:val="29"/>
          <w:rtl/>
          <w:lang w:eastAsia="ar-SA"/>
        </w:rPr>
        <w:footnoteReference w:id="8"/>
      </w:r>
    </w:p>
    <w:p w14:paraId="0C54EBC6"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 xml:space="preserve">المادة  (11) </w:t>
      </w:r>
    </w:p>
    <w:p w14:paraId="30E5C5AD"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 xml:space="preserve">آلية توزيع المناصب الإدارية على أعضاء المجلس </w:t>
      </w:r>
    </w:p>
    <w:p w14:paraId="79DD40E8" w14:textId="77777777" w:rsidR="00805E4F" w:rsidRPr="00B162B1" w:rsidRDefault="00805E4F" w:rsidP="00805E4F">
      <w:pPr>
        <w:pStyle w:val="ListParagraph"/>
        <w:numPr>
          <w:ilvl w:val="0"/>
          <w:numId w:val="46"/>
        </w:numPr>
        <w:bidi/>
        <w:spacing w:after="0" w:line="240" w:lineRule="auto"/>
        <w:ind w:left="474"/>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يتعين أن يتضمن قرار تعيين مجلس الأمناء تحديد رئيس المجلس من بين الأعضاء المعينين</w:t>
      </w:r>
      <w:r w:rsidRPr="00B162B1">
        <w:rPr>
          <w:rFonts w:ascii="Sakkal Majalla" w:hAnsi="Sakkal Majalla" w:cs="Sakkal Majalla"/>
          <w:noProof/>
          <w:sz w:val="29"/>
          <w:szCs w:val="29"/>
          <w:lang w:eastAsia="ar-SA"/>
        </w:rPr>
        <w:t>.</w:t>
      </w:r>
    </w:p>
    <w:p w14:paraId="380FF3ED" w14:textId="77777777" w:rsidR="00805E4F" w:rsidRPr="00B162B1" w:rsidRDefault="00805E4F" w:rsidP="00805E4F">
      <w:pPr>
        <w:pStyle w:val="ListParagraph"/>
        <w:numPr>
          <w:ilvl w:val="0"/>
          <w:numId w:val="46"/>
        </w:numPr>
        <w:bidi/>
        <w:spacing w:after="0" w:line="240" w:lineRule="auto"/>
        <w:ind w:left="474"/>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يلتزم مجلس الأمناء بعقد اجتماعه الأول خلال مدة لا تتجاوز أسبوعًا من تاريخ صدور قرار تعيينه، وذلك لتوزيع باقي المناصب الإدارية بين أعضائه</w:t>
      </w:r>
      <w:r w:rsidRPr="00B162B1">
        <w:rPr>
          <w:rFonts w:ascii="Sakkal Majalla" w:hAnsi="Sakkal Majalla" w:cs="Sakkal Majalla"/>
          <w:noProof/>
          <w:sz w:val="29"/>
          <w:szCs w:val="29"/>
          <w:lang w:eastAsia="ar-SA"/>
        </w:rPr>
        <w:t>.</w:t>
      </w:r>
    </w:p>
    <w:p w14:paraId="570D9773" w14:textId="77777777" w:rsidR="00805E4F" w:rsidRPr="00B162B1" w:rsidRDefault="00805E4F" w:rsidP="00805E4F">
      <w:pPr>
        <w:pStyle w:val="ListParagraph"/>
        <w:numPr>
          <w:ilvl w:val="0"/>
          <w:numId w:val="46"/>
        </w:numPr>
        <w:bidi/>
        <w:spacing w:after="0" w:line="240" w:lineRule="auto"/>
        <w:ind w:left="474"/>
        <w:rPr>
          <w:rFonts w:ascii="Sakkal Majalla" w:hAnsi="Sakkal Majalla" w:cs="Sakkal Majalla"/>
          <w:noProof/>
          <w:sz w:val="29"/>
          <w:szCs w:val="29"/>
          <w:lang w:eastAsia="ar-SA"/>
        </w:rPr>
      </w:pPr>
      <w:r w:rsidRPr="00B162B1">
        <w:rPr>
          <w:rFonts w:ascii="Sakkal Majalla" w:hAnsi="Sakkal Majalla" w:cs="Sakkal Majalla" w:hint="eastAsia"/>
          <w:noProof/>
          <w:sz w:val="29"/>
          <w:szCs w:val="29"/>
          <w:rtl/>
          <w:lang w:eastAsia="ar-SA"/>
        </w:rPr>
        <w:t>يتم</w:t>
      </w:r>
      <w:r w:rsidRPr="00B162B1">
        <w:rPr>
          <w:rFonts w:ascii="Sakkal Majalla" w:hAnsi="Sakkal Majalla" w:cs="Sakkal Majalla"/>
          <w:noProof/>
          <w:sz w:val="29"/>
          <w:szCs w:val="29"/>
          <w:rtl/>
          <w:lang w:eastAsia="ar-SA"/>
        </w:rPr>
        <w:t xml:space="preserve"> توزيع المناصب الإدارية </w:t>
      </w:r>
      <w:r w:rsidRPr="00B162B1">
        <w:rPr>
          <w:rFonts w:ascii="Sakkal Majalla" w:hAnsi="Sakkal Majalla" w:cs="Sakkal Majalla" w:hint="eastAsia"/>
          <w:noProof/>
          <w:sz w:val="29"/>
          <w:szCs w:val="29"/>
          <w:rtl/>
          <w:lang w:eastAsia="ar-SA"/>
        </w:rPr>
        <w:t>الأخرى</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eastAsia"/>
          <w:noProof/>
          <w:sz w:val="29"/>
          <w:szCs w:val="29"/>
          <w:rtl/>
          <w:lang w:eastAsia="ar-SA"/>
        </w:rPr>
        <w:t>مثل</w:t>
      </w:r>
      <w:r w:rsidRPr="00B162B1">
        <w:rPr>
          <w:rFonts w:ascii="Sakkal Majalla" w:hAnsi="Sakkal Majalla" w:cs="Sakkal Majalla"/>
          <w:noProof/>
          <w:sz w:val="29"/>
          <w:szCs w:val="29"/>
          <w:rtl/>
          <w:lang w:eastAsia="ar-SA"/>
        </w:rPr>
        <w:t xml:space="preserve">(نائب الرئيس، أمين السر، أمين الصندوق، </w:t>
      </w:r>
      <w:r w:rsidRPr="00B162B1">
        <w:rPr>
          <w:rFonts w:ascii="Sakkal Majalla" w:hAnsi="Sakkal Majalla" w:cs="Sakkal Majalla" w:hint="eastAsia"/>
          <w:noProof/>
          <w:sz w:val="29"/>
          <w:szCs w:val="29"/>
          <w:rtl/>
          <w:lang w:eastAsia="ar-SA"/>
        </w:rPr>
        <w:t>وأية</w:t>
      </w:r>
      <w:r w:rsidRPr="00B162B1">
        <w:rPr>
          <w:rFonts w:ascii="Sakkal Majalla" w:hAnsi="Sakkal Majalla" w:cs="Sakkal Majalla"/>
          <w:noProof/>
          <w:sz w:val="29"/>
          <w:szCs w:val="29"/>
          <w:rtl/>
          <w:lang w:eastAsia="ar-SA"/>
        </w:rPr>
        <w:t xml:space="preserve"> مناصب </w:t>
      </w:r>
      <w:r w:rsidRPr="00B162B1">
        <w:rPr>
          <w:rFonts w:ascii="Sakkal Majalla" w:hAnsi="Sakkal Majalla" w:cs="Sakkal Majalla" w:hint="eastAsia"/>
          <w:noProof/>
          <w:sz w:val="29"/>
          <w:szCs w:val="29"/>
          <w:rtl/>
          <w:lang w:eastAsia="ar-SA"/>
        </w:rPr>
        <w:t>إدارية</w:t>
      </w:r>
      <w:r w:rsidRPr="00B162B1">
        <w:rPr>
          <w:rFonts w:ascii="Sakkal Majalla" w:hAnsi="Sakkal Majalla" w:cs="Sakkal Majalla"/>
          <w:noProof/>
          <w:sz w:val="29"/>
          <w:szCs w:val="29"/>
          <w:rtl/>
          <w:lang w:eastAsia="ar-SA"/>
        </w:rPr>
        <w:t xml:space="preserve"> أخرى يحددها النظام الأساسي) عن طريق التزكية والاتفاق الودي بين أعضاء المجلس في أول اجتماع رسمي له بعد التعيين</w:t>
      </w:r>
      <w:r w:rsidRPr="00B162B1">
        <w:rPr>
          <w:rFonts w:ascii="Sakkal Majalla" w:hAnsi="Sakkal Majalla" w:cs="Sakkal Majalla"/>
          <w:noProof/>
          <w:sz w:val="29"/>
          <w:szCs w:val="29"/>
          <w:lang w:eastAsia="ar-SA"/>
        </w:rPr>
        <w:t>.</w:t>
      </w:r>
    </w:p>
    <w:p w14:paraId="3F77F423" w14:textId="77777777" w:rsidR="00805E4F" w:rsidRPr="00B162B1" w:rsidRDefault="00805E4F" w:rsidP="00805E4F">
      <w:pPr>
        <w:pStyle w:val="ListParagraph"/>
        <w:numPr>
          <w:ilvl w:val="0"/>
          <w:numId w:val="46"/>
        </w:numPr>
        <w:bidi/>
        <w:spacing w:after="0" w:line="240" w:lineRule="auto"/>
        <w:ind w:left="474"/>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في حال تعذر التوافق بين الأعضاء على توزيع المناصب بالتزكية، يتم اللجوء إلى الانتخاب السري بين الأعضاء الحاضرين للاجتماع، وتحسم النتيجة وفقًا للأغلبية النسبية للأصوات</w:t>
      </w:r>
      <w:r w:rsidRPr="00B162B1">
        <w:rPr>
          <w:rFonts w:ascii="Sakkal Majalla" w:hAnsi="Sakkal Majalla" w:cs="Sakkal Majalla"/>
          <w:noProof/>
          <w:sz w:val="29"/>
          <w:szCs w:val="29"/>
          <w:lang w:eastAsia="ar-SA"/>
        </w:rPr>
        <w:t>.</w:t>
      </w:r>
    </w:p>
    <w:p w14:paraId="77DDC8FD" w14:textId="77777777" w:rsidR="00805E4F" w:rsidRPr="00B162B1" w:rsidRDefault="00805E4F" w:rsidP="00805E4F">
      <w:pPr>
        <w:pStyle w:val="ListParagraph"/>
        <w:numPr>
          <w:ilvl w:val="0"/>
          <w:numId w:val="46"/>
        </w:numPr>
        <w:bidi/>
        <w:spacing w:after="0" w:line="240" w:lineRule="auto"/>
        <w:ind w:left="474"/>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إذا تساوت الأصوات بين مرشحين أو أكثر على ذات المنصب، يُعاد التصويت بينهم فقط حتى يتم حسم النتيجة</w:t>
      </w:r>
      <w:r w:rsidRPr="00B162B1">
        <w:rPr>
          <w:rFonts w:ascii="Sakkal Majalla" w:hAnsi="Sakkal Majalla" w:cs="Sakkal Majalla"/>
          <w:noProof/>
          <w:sz w:val="29"/>
          <w:szCs w:val="29"/>
          <w:lang w:eastAsia="ar-SA"/>
        </w:rPr>
        <w:t>.</w:t>
      </w:r>
    </w:p>
    <w:p w14:paraId="12748FCB" w14:textId="77777777" w:rsidR="00805E4F" w:rsidRPr="00B162B1" w:rsidRDefault="00805E4F" w:rsidP="00805E4F">
      <w:pPr>
        <w:pStyle w:val="ListParagraph"/>
        <w:numPr>
          <w:ilvl w:val="0"/>
          <w:numId w:val="46"/>
        </w:numPr>
        <w:bidi/>
        <w:spacing w:after="0" w:line="240" w:lineRule="auto"/>
        <w:ind w:left="474"/>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تلتزم المؤسسة بموافاة السلطة المختصة بمحضر اجتماع مجلس الأمناء متضمنًا توزيع المناصب الإدارية، وذلك خلال مدة أقصاها أسبوع من تاريخ انعقاد الاجتماع</w:t>
      </w:r>
      <w:r w:rsidRPr="00B162B1">
        <w:rPr>
          <w:rFonts w:ascii="Sakkal Majalla" w:hAnsi="Sakkal Majalla" w:cs="Sakkal Majalla"/>
          <w:noProof/>
          <w:sz w:val="29"/>
          <w:szCs w:val="29"/>
          <w:lang w:eastAsia="ar-SA"/>
        </w:rPr>
        <w:t>.</w:t>
      </w:r>
    </w:p>
    <w:p w14:paraId="1CBD1838" w14:textId="77777777" w:rsidR="00805E4F" w:rsidRPr="00B162B1" w:rsidRDefault="00805E4F" w:rsidP="00805E4F">
      <w:pPr>
        <w:pStyle w:val="ListParagraph"/>
        <w:numPr>
          <w:ilvl w:val="0"/>
          <w:numId w:val="46"/>
        </w:numPr>
        <w:bidi/>
        <w:spacing w:after="0" w:line="240" w:lineRule="auto"/>
        <w:ind w:left="474"/>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يجوز أن يتضمن قرار تعيين مجلس الأمناء ، توزيع المناصب الإدارية بين أعضاء المجلس مباشرة ضمن القرار نفسه، على أن يُنَفَّذ ذلك وفق ما نص عليه القرار وتعتبر المناصب الموزعة نافذة من تاريخ القرار</w:t>
      </w:r>
      <w:r w:rsidRPr="00B162B1">
        <w:rPr>
          <w:rFonts w:ascii="Sakkal Majalla" w:hAnsi="Sakkal Majalla" w:cs="Sakkal Majalla"/>
          <w:noProof/>
          <w:sz w:val="29"/>
          <w:szCs w:val="29"/>
          <w:lang w:eastAsia="ar-SA"/>
        </w:rPr>
        <w:t>.</w:t>
      </w:r>
    </w:p>
    <w:p w14:paraId="1D56DC09"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12</w:t>
      </w:r>
      <w:r w:rsidRPr="00B162B1">
        <w:rPr>
          <w:rFonts w:ascii="Sakkal Majalla" w:hAnsi="Sakkal Majalla" w:cs="Sakkal Majalla"/>
          <w:b/>
          <w:bCs/>
          <w:noProof/>
          <w:sz w:val="29"/>
          <w:szCs w:val="29"/>
          <w:rtl/>
          <w:lang w:eastAsia="ar-SA"/>
        </w:rPr>
        <w:t>)</w:t>
      </w:r>
    </w:p>
    <w:p w14:paraId="284407E2"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إعادة تسكين المناصب الإدارية</w:t>
      </w:r>
    </w:p>
    <w:p w14:paraId="54EF2EEF" w14:textId="77777777" w:rsidR="00805E4F" w:rsidRPr="00B162B1" w:rsidRDefault="00805E4F" w:rsidP="00805E4F">
      <w:pPr>
        <w:pStyle w:val="ListParagraph"/>
        <w:numPr>
          <w:ilvl w:val="0"/>
          <w:numId w:val="31"/>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يجوز للمؤسس إصدار قرار بإعادة توزيع المناصب الإدارية بين أعضاء مجلس الأمناء في أي وقت ولأي سبب يقدره، على أن يتم إخطار السلطة المختصة بنسخة من القرار خلال مدة لا تتجاوز </w:t>
      </w:r>
      <w:r w:rsidRPr="00B162B1">
        <w:rPr>
          <w:rFonts w:ascii="Sakkal Majalla" w:hAnsi="Sakkal Majalla" w:cs="Sakkal Majalla"/>
          <w:noProof/>
          <w:sz w:val="29"/>
          <w:szCs w:val="29"/>
          <w:lang w:eastAsia="ar-SA" w:bidi="ar-AE"/>
        </w:rPr>
        <w:t xml:space="preserve">(7) </w:t>
      </w:r>
      <w:r w:rsidRPr="00B162B1">
        <w:rPr>
          <w:rFonts w:ascii="Sakkal Majalla" w:hAnsi="Sakkal Majalla" w:cs="Sakkal Majalla"/>
          <w:noProof/>
          <w:sz w:val="29"/>
          <w:szCs w:val="29"/>
          <w:rtl/>
          <w:lang w:eastAsia="ar-SA" w:bidi="ar-AE"/>
        </w:rPr>
        <w:t>سبعة أيام من تاريخ صدوره</w:t>
      </w:r>
      <w:r w:rsidRPr="00B162B1">
        <w:rPr>
          <w:rFonts w:ascii="Sakkal Majalla" w:hAnsi="Sakkal Majalla" w:cs="Sakkal Majalla"/>
          <w:noProof/>
          <w:sz w:val="29"/>
          <w:szCs w:val="29"/>
          <w:lang w:eastAsia="ar-SA" w:bidi="ar-AE"/>
        </w:rPr>
        <w:t>.</w:t>
      </w:r>
    </w:p>
    <w:p w14:paraId="76E86BC0" w14:textId="77777777" w:rsidR="00805E4F" w:rsidRPr="00B162B1" w:rsidRDefault="00805E4F" w:rsidP="00805E4F">
      <w:pPr>
        <w:pStyle w:val="ListParagraph"/>
        <w:numPr>
          <w:ilvl w:val="0"/>
          <w:numId w:val="31"/>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في حال خلو أي منصب من المناصب الرئيسية لمجلس الأمناء نتيجة استقالة العضو من المنصب مع احتفاظه بعضويته في المجلس، يتولى المؤسس تعيين من يشغل المنصب الشاغر من بين الأعضاء الحاليين، مع موافاة السلطة المختصة بنسخة من القرار خلال مدة لا تتجاوز </w:t>
      </w:r>
      <w:r w:rsidRPr="00B162B1">
        <w:rPr>
          <w:rFonts w:ascii="Sakkal Majalla" w:hAnsi="Sakkal Majalla" w:cs="Sakkal Majalla"/>
          <w:noProof/>
          <w:sz w:val="29"/>
          <w:szCs w:val="29"/>
          <w:lang w:eastAsia="ar-SA" w:bidi="ar-AE"/>
        </w:rPr>
        <w:t xml:space="preserve">(7) </w:t>
      </w:r>
      <w:r w:rsidRPr="00B162B1">
        <w:rPr>
          <w:rFonts w:ascii="Sakkal Majalla" w:hAnsi="Sakkal Majalla" w:cs="Sakkal Majalla"/>
          <w:noProof/>
          <w:sz w:val="29"/>
          <w:szCs w:val="29"/>
          <w:rtl/>
          <w:lang w:eastAsia="ar-SA" w:bidi="ar-AE"/>
        </w:rPr>
        <w:t>سبعة أيام من تاريخ صدوره</w:t>
      </w:r>
      <w:r w:rsidRPr="00B162B1">
        <w:rPr>
          <w:rFonts w:ascii="Sakkal Majalla" w:hAnsi="Sakkal Majalla" w:cs="Sakkal Majalla"/>
          <w:noProof/>
          <w:sz w:val="29"/>
          <w:szCs w:val="29"/>
          <w:lang w:eastAsia="ar-SA" w:bidi="ar-AE"/>
        </w:rPr>
        <w:t>.</w:t>
      </w:r>
    </w:p>
    <w:p w14:paraId="4D7A984A" w14:textId="77777777" w:rsidR="00805E4F" w:rsidRPr="00B162B1" w:rsidRDefault="00805E4F" w:rsidP="00805E4F">
      <w:pPr>
        <w:pStyle w:val="ListParagraph"/>
        <w:numPr>
          <w:ilvl w:val="0"/>
          <w:numId w:val="31"/>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إذا خَلَا أي منصب من المناصب الرئيسية بمجلس الأمناء نتيجة استقالة العضو من عضوية المجلس أو انسحابه منها، يتولى المؤسس ترشيح عدد من الأعضاء الجدد بما يتناسب مع عدد الشواغر القائمة، مع تزويد السلطة المختصة باستمارات بيانات الأعضاء المرشحين خلال مدة لا تتجاوز </w:t>
      </w:r>
      <w:r w:rsidRPr="00B162B1">
        <w:rPr>
          <w:rFonts w:ascii="Sakkal Majalla" w:hAnsi="Sakkal Majalla" w:cs="Sakkal Majalla"/>
          <w:noProof/>
          <w:sz w:val="29"/>
          <w:szCs w:val="29"/>
          <w:lang w:eastAsia="ar-SA" w:bidi="ar-AE"/>
        </w:rPr>
        <w:t xml:space="preserve">(5) </w:t>
      </w:r>
      <w:r w:rsidRPr="00B162B1">
        <w:rPr>
          <w:rFonts w:ascii="Sakkal Majalla" w:hAnsi="Sakkal Majalla" w:cs="Sakkal Majalla"/>
          <w:noProof/>
          <w:sz w:val="29"/>
          <w:szCs w:val="29"/>
          <w:rtl/>
          <w:lang w:eastAsia="ar-SA" w:bidi="ar-AE"/>
        </w:rPr>
        <w:t>خمسة أيام من تاريخ الترشيح، للنظر والبت فيها</w:t>
      </w:r>
      <w:r w:rsidRPr="00B162B1">
        <w:rPr>
          <w:rFonts w:ascii="Sakkal Majalla" w:hAnsi="Sakkal Majalla" w:cs="Sakkal Majalla"/>
          <w:noProof/>
          <w:sz w:val="29"/>
          <w:szCs w:val="29"/>
          <w:lang w:eastAsia="ar-SA" w:bidi="ar-AE"/>
        </w:rPr>
        <w:t>.</w:t>
      </w:r>
    </w:p>
    <w:p w14:paraId="73312C51" w14:textId="77777777" w:rsidR="00805E4F" w:rsidRPr="00B162B1" w:rsidRDefault="00805E4F" w:rsidP="00805E4F">
      <w:pPr>
        <w:pStyle w:val="ListParagraph"/>
        <w:numPr>
          <w:ilvl w:val="0"/>
          <w:numId w:val="31"/>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عند صدور موافقة السلطة المختصة على الترشيحات المقدمة، يقوم المؤسس أو المؤسسون بإصدار قرار بتعديل تشكيل مجلس الأمناء، مع موافاة السلطة المختصة بنسخة من القرار خلال مدة لا تتجاوز </w:t>
      </w:r>
      <w:r w:rsidRPr="00B162B1">
        <w:rPr>
          <w:rFonts w:ascii="Sakkal Majalla" w:hAnsi="Sakkal Majalla" w:cs="Sakkal Majalla"/>
          <w:noProof/>
          <w:sz w:val="29"/>
          <w:szCs w:val="29"/>
          <w:lang w:eastAsia="ar-SA" w:bidi="ar-AE"/>
        </w:rPr>
        <w:t xml:space="preserve">(5) </w:t>
      </w:r>
      <w:r w:rsidRPr="00B162B1">
        <w:rPr>
          <w:rFonts w:ascii="Sakkal Majalla" w:hAnsi="Sakkal Majalla" w:cs="Sakkal Majalla"/>
          <w:noProof/>
          <w:sz w:val="29"/>
          <w:szCs w:val="29"/>
          <w:rtl/>
          <w:lang w:eastAsia="ar-SA" w:bidi="ar-AE"/>
        </w:rPr>
        <w:t>خمسة أيام من تاريخ صدوره</w:t>
      </w:r>
      <w:r w:rsidRPr="00B162B1">
        <w:rPr>
          <w:rFonts w:ascii="Sakkal Majalla" w:hAnsi="Sakkal Majalla" w:cs="Sakkal Majalla"/>
          <w:noProof/>
          <w:sz w:val="29"/>
          <w:szCs w:val="29"/>
          <w:lang w:eastAsia="ar-SA" w:bidi="ar-AE"/>
        </w:rPr>
        <w:t>.</w:t>
      </w:r>
    </w:p>
    <w:p w14:paraId="407E0CAC" w14:textId="77777777" w:rsidR="00805E4F" w:rsidRPr="00B162B1" w:rsidRDefault="00805E4F" w:rsidP="00805E4F">
      <w:pPr>
        <w:pStyle w:val="ListParagraph"/>
        <w:numPr>
          <w:ilvl w:val="0"/>
          <w:numId w:val="31"/>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في حال خلو منصب رئيس مجلس الأمناء لأي سبب كان، يتولى المؤسس تكليف أحد أعضاء المجلس بتولي مهام وصلاحيات الرئيس مؤقتًا، إلى حين استكمال إجراءات تعيين رئيس جديد وفقًا لأحكام هذه المادة</w:t>
      </w:r>
      <w:r w:rsidRPr="00B162B1">
        <w:rPr>
          <w:rFonts w:ascii="Sakkal Majalla" w:hAnsi="Sakkal Majalla" w:cs="Sakkal Majalla"/>
          <w:noProof/>
          <w:sz w:val="29"/>
          <w:szCs w:val="29"/>
          <w:lang w:eastAsia="ar-SA" w:bidi="ar-AE"/>
        </w:rPr>
        <w:t>.</w:t>
      </w:r>
    </w:p>
    <w:p w14:paraId="3EB8F608"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13</w:t>
      </w:r>
      <w:r w:rsidRPr="00B162B1">
        <w:rPr>
          <w:rFonts w:ascii="Sakkal Majalla" w:hAnsi="Sakkal Majalla" w:cs="Sakkal Majalla"/>
          <w:b/>
          <w:bCs/>
          <w:noProof/>
          <w:sz w:val="29"/>
          <w:szCs w:val="29"/>
          <w:rtl/>
          <w:lang w:eastAsia="ar-SA"/>
        </w:rPr>
        <w:t xml:space="preserve">) </w:t>
      </w:r>
    </w:p>
    <w:p w14:paraId="58C358B0"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 xml:space="preserve">صلاحيات واختصاصات </w:t>
      </w:r>
      <w:r w:rsidRPr="00B162B1">
        <w:rPr>
          <w:rFonts w:ascii="Sakkal Majalla" w:hAnsi="Sakkal Majalla" w:cs="Sakkal Majalla"/>
          <w:b/>
          <w:bCs/>
          <w:noProof/>
          <w:sz w:val="29"/>
          <w:szCs w:val="29"/>
          <w:rtl/>
          <w:lang w:eastAsia="ar-SA"/>
        </w:rPr>
        <w:t>مجلس الأمناء</w:t>
      </w:r>
    </w:p>
    <w:p w14:paraId="592E323A" w14:textId="77777777" w:rsidR="00805E4F" w:rsidRPr="00B162B1" w:rsidRDefault="00805E4F" w:rsidP="00805E4F">
      <w:pPr>
        <w:pStyle w:val="ListParagraph"/>
        <w:numPr>
          <w:ilvl w:val="0"/>
          <w:numId w:val="13"/>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B162B1">
        <w:rPr>
          <w:rFonts w:ascii="Sakkal Majalla" w:hAnsi="Sakkal Majalla" w:cs="Sakkal Majalla"/>
          <w:b/>
          <w:bCs/>
          <w:noProof/>
          <w:sz w:val="29"/>
          <w:szCs w:val="29"/>
          <w:rtl/>
          <w:lang w:eastAsia="ar-SA" w:bidi="ar-AE"/>
        </w:rPr>
        <w:t>مع م</w:t>
      </w:r>
      <w:r w:rsidRPr="00B162B1">
        <w:rPr>
          <w:rFonts w:ascii="Sakkal Majalla" w:hAnsi="Sakkal Majalla" w:cs="Sakkal Majalla" w:hint="cs"/>
          <w:b/>
          <w:bCs/>
          <w:noProof/>
          <w:sz w:val="29"/>
          <w:szCs w:val="29"/>
          <w:rtl/>
          <w:lang w:eastAsia="ar-SA" w:bidi="ar-AE"/>
        </w:rPr>
        <w:t>راعاة</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الاختصاصات</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المقررة</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للمؤسس،</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يختص مجلس الأمناء بإدارة شؤون المؤسسة وتوفير السبل اللازمة لتحقيق أغراضها وأهدافها المحددة في هذا النظام،  ويمارس في سبيل ذلك الصلاحيات</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والاختصاصات التالية:</w:t>
      </w:r>
    </w:p>
    <w:p w14:paraId="5C49B030" w14:textId="77777777" w:rsidR="00805E4F" w:rsidRPr="00B162B1" w:rsidRDefault="00805E4F" w:rsidP="00805E4F">
      <w:pPr>
        <w:tabs>
          <w:tab w:val="right" w:pos="386"/>
        </w:tabs>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أولاً: التوجيه الاستراتيجي والحوكمة</w:t>
      </w:r>
    </w:p>
    <w:p w14:paraId="11F90878"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‌رسم التوجه الاستراتيجي والسياسات العامة </w:t>
      </w:r>
      <w:r w:rsidRPr="00B162B1">
        <w:rPr>
          <w:rFonts w:ascii="Sakkal Majalla" w:hAnsi="Sakkal Majalla" w:cs="Sakkal Majalla" w:hint="cs"/>
          <w:noProof/>
          <w:sz w:val="29"/>
          <w:szCs w:val="29"/>
          <w:rtl/>
          <w:lang w:eastAsia="ar-SA" w:bidi="ar-AE"/>
        </w:rPr>
        <w:t>للمؤسسة</w:t>
      </w:r>
      <w:r w:rsidRPr="00B162B1">
        <w:rPr>
          <w:rFonts w:ascii="Sakkal Majalla" w:hAnsi="Sakkal Majalla" w:cs="Sakkal Majalla"/>
          <w:noProof/>
          <w:sz w:val="29"/>
          <w:szCs w:val="29"/>
          <w:rtl/>
          <w:lang w:eastAsia="ar-SA" w:bidi="ar-AE"/>
        </w:rPr>
        <w:t>، وضمان تطبيق مبادئ الحوكمة المؤسسية</w:t>
      </w:r>
      <w:r w:rsidRPr="00B162B1">
        <w:rPr>
          <w:rFonts w:ascii="Sakkal Majalla" w:hAnsi="Sakkal Majalla" w:cs="Sakkal Majalla"/>
          <w:noProof/>
          <w:sz w:val="29"/>
          <w:szCs w:val="29"/>
          <w:lang w:eastAsia="ar-SA" w:bidi="ar-AE"/>
        </w:rPr>
        <w:t>.</w:t>
      </w:r>
    </w:p>
    <w:p w14:paraId="19C68DB5"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‌اعتماد ومراجعة الخطط الاستراتيجية والتشغيلية والسياسات الداعمة لها، ومتابعة تنفيذها بفعالية</w:t>
      </w:r>
      <w:r w:rsidRPr="00B162B1">
        <w:rPr>
          <w:rFonts w:ascii="Sakkal Majalla" w:hAnsi="Sakkal Majalla" w:cs="Sakkal Majalla"/>
          <w:noProof/>
          <w:sz w:val="29"/>
          <w:szCs w:val="29"/>
          <w:lang w:eastAsia="ar-SA" w:bidi="ar-AE"/>
        </w:rPr>
        <w:t>.</w:t>
      </w:r>
    </w:p>
    <w:p w14:paraId="71370F60"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‌مراجعة واعتماد التقارير الدورية، بما يشمل التقارير السنوية، المالية، والإدارية</w:t>
      </w:r>
      <w:r w:rsidRPr="00B162B1">
        <w:rPr>
          <w:rFonts w:ascii="Sakkal Majalla" w:hAnsi="Sakkal Majalla" w:cs="Sakkal Majalla"/>
          <w:noProof/>
          <w:sz w:val="29"/>
          <w:szCs w:val="29"/>
          <w:lang w:eastAsia="ar-SA" w:bidi="ar-AE"/>
        </w:rPr>
        <w:t>.</w:t>
      </w:r>
    </w:p>
    <w:p w14:paraId="6855BFAC"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‌اقتراح ودراسة التعديلات أو الإضافـات على النظام الأساسي </w:t>
      </w:r>
      <w:r w:rsidRPr="00B162B1">
        <w:rPr>
          <w:rFonts w:ascii="Sakkal Majalla" w:hAnsi="Sakkal Majalla" w:cs="Sakkal Majalla" w:hint="cs"/>
          <w:noProof/>
          <w:sz w:val="29"/>
          <w:szCs w:val="29"/>
          <w:rtl/>
          <w:lang w:eastAsia="ar-SA" w:bidi="ar-AE"/>
        </w:rPr>
        <w:t>للمؤسسة</w:t>
      </w:r>
      <w:r w:rsidRPr="00B162B1">
        <w:rPr>
          <w:rFonts w:ascii="Sakkal Majalla" w:hAnsi="Sakkal Majalla" w:cs="Sakkal Majalla"/>
          <w:noProof/>
          <w:sz w:val="29"/>
          <w:szCs w:val="29"/>
          <w:rtl/>
          <w:lang w:eastAsia="ar-SA" w:bidi="ar-AE"/>
        </w:rPr>
        <w:t>، وعرضها على المؤسسة  العمومية غير العادية، بعد موافقة السلطة المختصة</w:t>
      </w:r>
      <w:r w:rsidRPr="00B162B1">
        <w:rPr>
          <w:rFonts w:ascii="Sakkal Majalla" w:hAnsi="Sakkal Majalla" w:cs="Sakkal Majalla"/>
          <w:noProof/>
          <w:sz w:val="29"/>
          <w:szCs w:val="29"/>
          <w:lang w:eastAsia="ar-SA" w:bidi="ar-AE"/>
        </w:rPr>
        <w:t>.</w:t>
      </w:r>
    </w:p>
    <w:p w14:paraId="3CA7159B"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‌الإشراف على تنفيذ قرارات وتوصيات </w:t>
      </w:r>
      <w:r w:rsidRPr="00B162B1">
        <w:rPr>
          <w:rFonts w:ascii="Sakkal Majalla" w:hAnsi="Sakkal Majalla" w:cs="Sakkal Majalla" w:hint="cs"/>
          <w:noProof/>
          <w:sz w:val="29"/>
          <w:szCs w:val="29"/>
          <w:rtl/>
          <w:lang w:eastAsia="ar-SA" w:bidi="ar-AE"/>
        </w:rPr>
        <w:t>المؤسس</w:t>
      </w:r>
      <w:r w:rsidRPr="00B162B1">
        <w:rPr>
          <w:rFonts w:ascii="Sakkal Majalla" w:hAnsi="Sakkal Majalla" w:cs="Sakkal Majalla"/>
          <w:noProof/>
          <w:sz w:val="29"/>
          <w:szCs w:val="29"/>
          <w:rtl/>
          <w:lang w:eastAsia="ar-SA" w:bidi="ar-AE"/>
        </w:rPr>
        <w:t xml:space="preserve"> ، والمدقق الخارجي، والسلطة المختصة</w:t>
      </w:r>
      <w:r w:rsidRPr="00B162B1">
        <w:rPr>
          <w:rFonts w:ascii="Sakkal Majalla" w:hAnsi="Sakkal Majalla" w:cs="Sakkal Majalla"/>
          <w:noProof/>
          <w:sz w:val="29"/>
          <w:szCs w:val="29"/>
          <w:lang w:eastAsia="ar-SA" w:bidi="ar-AE"/>
        </w:rPr>
        <w:t>.</w:t>
      </w:r>
    </w:p>
    <w:p w14:paraId="70F4B944" w14:textId="77777777" w:rsidR="00805E4F" w:rsidRPr="00B162B1" w:rsidRDefault="00805E4F" w:rsidP="00805E4F">
      <w:pPr>
        <w:tabs>
          <w:tab w:val="right" w:pos="386"/>
        </w:tabs>
        <w:bidi/>
        <w:spacing w:after="0" w:line="240" w:lineRule="auto"/>
        <w:ind w:left="360"/>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ثانياً: الشفافية وادارة المخاطر</w:t>
      </w:r>
    </w:p>
    <w:p w14:paraId="77745D5C"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‌وضع السياسات والإجراءات التي تضمن التزام المؤسسة  بالأنظمة واللوائح المتعمدة، وتعزز الشفافية والنزاهة وثقة الجمهور في إدارة المؤسسة </w:t>
      </w:r>
      <w:r w:rsidRPr="00B162B1">
        <w:rPr>
          <w:rFonts w:ascii="Sakkal Majalla" w:hAnsi="Sakkal Majalla" w:cs="Sakkal Majalla"/>
          <w:noProof/>
          <w:sz w:val="29"/>
          <w:szCs w:val="29"/>
          <w:lang w:eastAsia="ar-SA" w:bidi="ar-AE"/>
        </w:rPr>
        <w:t>.</w:t>
      </w:r>
    </w:p>
    <w:p w14:paraId="462E95C5"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‌الافصاح عن المعلومات الجوهرية للمستفيدين والجهات المعنية، ونشر الحسابات الختامية والتقارير عبر الموقع الإلكتروني للمؤسسة</w:t>
      </w:r>
      <w:r w:rsidRPr="00B162B1">
        <w:rPr>
          <w:rFonts w:ascii="Sakkal Majalla" w:hAnsi="Sakkal Majalla" w:cs="Sakkal Majalla"/>
          <w:noProof/>
          <w:sz w:val="29"/>
          <w:szCs w:val="29"/>
          <w:lang w:eastAsia="ar-SA" w:bidi="ar-AE"/>
        </w:rPr>
        <w:t>.</w:t>
      </w:r>
    </w:p>
    <w:p w14:paraId="04349072"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‌اتخاذ الإجراءات اللازمة لضمان عدم تنفيذ أي إجراء يستلزم موافقة الجهة المختصة دون الحصول عليها مسبقًا</w:t>
      </w:r>
    </w:p>
    <w:p w14:paraId="6F960BC6"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‌الإشراف على تصميم وتنفيذ الأطُر العامّة لإدارة المخاطر واستمراريّة الأعمال والرّقابة والتدقيق الداخلي</w:t>
      </w:r>
      <w:r w:rsidRPr="00B162B1">
        <w:rPr>
          <w:rFonts w:ascii="Sakkal Majalla" w:hAnsi="Sakkal Majalla" w:cs="Sakkal Majalla"/>
          <w:noProof/>
          <w:sz w:val="29"/>
          <w:szCs w:val="29"/>
          <w:lang w:eastAsia="ar-SA" w:bidi="ar-AE"/>
        </w:rPr>
        <w:t>.</w:t>
      </w:r>
    </w:p>
    <w:p w14:paraId="6A4EAB21"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‌اتخاذ ما يلزم لحماية المؤسسة  من أي استخدام غير مشروع، خاصة في ما يتعلق بتمويل الإرهاب أو التنظيمات المحظورة</w:t>
      </w:r>
      <w:r w:rsidRPr="00B162B1">
        <w:rPr>
          <w:rFonts w:ascii="Sakkal Majalla" w:hAnsi="Sakkal Majalla" w:cs="Sakkal Majalla"/>
          <w:noProof/>
          <w:sz w:val="29"/>
          <w:szCs w:val="29"/>
          <w:lang w:eastAsia="ar-SA" w:bidi="ar-AE"/>
        </w:rPr>
        <w:t>.</w:t>
      </w:r>
    </w:p>
    <w:p w14:paraId="67080919"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‌ضمان وجود استراتيجية فعالة للتواصل مع المجتمع وأصحاب المصلحة، تعكس التزام المؤسسة  بالشفافية والمساءلة</w:t>
      </w:r>
      <w:r w:rsidRPr="00B162B1">
        <w:rPr>
          <w:rFonts w:ascii="Sakkal Majalla" w:hAnsi="Sakkal Majalla" w:cs="Sakkal Majalla"/>
          <w:noProof/>
          <w:sz w:val="29"/>
          <w:szCs w:val="29"/>
          <w:lang w:eastAsia="ar-SA" w:bidi="ar-AE"/>
        </w:rPr>
        <w:t>.</w:t>
      </w:r>
    </w:p>
    <w:p w14:paraId="3A51E471"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‌الإشراف على تحديث بيانات المؤسسة  بشكل دوري وفق متطلبات السجل الوطني لمؤسسات النفع العام</w:t>
      </w:r>
      <w:r w:rsidRPr="00B162B1">
        <w:rPr>
          <w:rFonts w:ascii="Sakkal Majalla" w:hAnsi="Sakkal Majalla" w:cs="Sakkal Majalla"/>
          <w:noProof/>
          <w:sz w:val="29"/>
          <w:szCs w:val="29"/>
          <w:lang w:eastAsia="ar-SA" w:bidi="ar-AE"/>
        </w:rPr>
        <w:t>.</w:t>
      </w:r>
    </w:p>
    <w:p w14:paraId="72B58D27" w14:textId="77777777" w:rsidR="00805E4F" w:rsidRPr="00B162B1" w:rsidRDefault="00805E4F" w:rsidP="00805E4F">
      <w:pPr>
        <w:tabs>
          <w:tab w:val="right" w:pos="386"/>
        </w:tabs>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ثالثاً: الهيكل الإداري والموارد البشرية</w:t>
      </w:r>
    </w:p>
    <w:p w14:paraId="39F503A9"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‌تعيين أو تكليف مدير للمؤسسة، وتحديد صلاحياته ومسؤولياته بعد موافقة السلطة المختصة</w:t>
      </w:r>
      <w:r w:rsidRPr="00B162B1">
        <w:rPr>
          <w:rFonts w:ascii="Sakkal Majalla" w:hAnsi="Sakkal Majalla" w:cs="Sakkal Majalla"/>
          <w:noProof/>
          <w:sz w:val="29"/>
          <w:szCs w:val="29"/>
          <w:lang w:eastAsia="ar-SA" w:bidi="ar-AE"/>
        </w:rPr>
        <w:t>.</w:t>
      </w:r>
    </w:p>
    <w:p w14:paraId="079A32DB"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‌تعيين القيادات الإدارية، وتحديد صلاحياتهم ومسؤولياتهم</w:t>
      </w:r>
      <w:r w:rsidRPr="00B162B1">
        <w:rPr>
          <w:rFonts w:ascii="Sakkal Majalla" w:hAnsi="Sakkal Majalla" w:cs="Sakkal Majalla"/>
          <w:noProof/>
          <w:sz w:val="29"/>
          <w:szCs w:val="29"/>
          <w:lang w:eastAsia="ar-SA" w:bidi="ar-AE"/>
        </w:rPr>
        <w:t>.</w:t>
      </w:r>
    </w:p>
    <w:p w14:paraId="419DA179"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‌اعتماد الهيكل التنظيمي ومصفوفة توزيع الصلاحيات، وتحديثها بما يضمن كفاءة الأداء وحسن سير العمل</w:t>
      </w:r>
      <w:r w:rsidRPr="00B162B1">
        <w:rPr>
          <w:rFonts w:ascii="Sakkal Majalla" w:hAnsi="Sakkal Majalla" w:cs="Sakkal Majalla"/>
          <w:noProof/>
          <w:sz w:val="29"/>
          <w:szCs w:val="29"/>
          <w:lang w:eastAsia="ar-SA" w:bidi="ar-AE"/>
        </w:rPr>
        <w:t xml:space="preserve">. </w:t>
      </w:r>
    </w:p>
    <w:p w14:paraId="57487559" w14:textId="4DB431C5"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‌إبلاغ السلطة المختصة بكل تغيير يطرأ على الحالة النظامية لأعضاء</w:t>
      </w:r>
      <w:r w:rsidR="00BF1264" w:rsidRPr="00B162B1">
        <w:rPr>
          <w:rFonts w:ascii="Sakkal Majalla" w:hAnsi="Sakkal Majalla" w:cs="Sakkal Majalla" w:hint="cs"/>
          <w:noProof/>
          <w:sz w:val="29"/>
          <w:szCs w:val="29"/>
          <w:rtl/>
          <w:lang w:eastAsia="ar-SA" w:bidi="ar-AE"/>
        </w:rPr>
        <w:t xml:space="preserve"> مجلس الأمناء، </w:t>
      </w:r>
      <w:r w:rsidRPr="00B162B1">
        <w:rPr>
          <w:rFonts w:ascii="Sakkal Majalla" w:hAnsi="Sakkal Majalla" w:cs="Sakkal Majalla"/>
          <w:noProof/>
          <w:sz w:val="29"/>
          <w:szCs w:val="29"/>
          <w:rtl/>
          <w:lang w:eastAsia="ar-SA" w:bidi="ar-AE"/>
        </w:rPr>
        <w:t>والمدير التنفيذي</w:t>
      </w:r>
      <w:r w:rsidR="00BF1264" w:rsidRPr="00B162B1">
        <w:rPr>
          <w:rFonts w:ascii="Sakkal Majalla" w:hAnsi="Sakkal Majalla" w:cs="Sakkal Majalla" w:hint="cs"/>
          <w:noProof/>
          <w:sz w:val="29"/>
          <w:szCs w:val="29"/>
          <w:rtl/>
          <w:lang w:eastAsia="ar-SA" w:bidi="ar-AE"/>
        </w:rPr>
        <w:t>،</w:t>
      </w:r>
      <w:r w:rsidRPr="00B162B1">
        <w:rPr>
          <w:rFonts w:ascii="Sakkal Majalla" w:hAnsi="Sakkal Majalla" w:cs="Sakkal Majalla"/>
          <w:noProof/>
          <w:sz w:val="29"/>
          <w:szCs w:val="29"/>
          <w:rtl/>
          <w:lang w:eastAsia="ar-SA" w:bidi="ar-AE"/>
        </w:rPr>
        <w:t xml:space="preserve"> والمدير المالي، وذلك خلال شهر من تاريخ حدوث التغيير</w:t>
      </w:r>
      <w:r w:rsidRPr="00B162B1">
        <w:rPr>
          <w:rFonts w:ascii="Sakkal Majalla" w:hAnsi="Sakkal Majalla" w:cs="Sakkal Majalla"/>
          <w:noProof/>
          <w:sz w:val="29"/>
          <w:szCs w:val="29"/>
          <w:lang w:eastAsia="ar-SA" w:bidi="ar-AE"/>
        </w:rPr>
        <w:t>.</w:t>
      </w:r>
    </w:p>
    <w:p w14:paraId="11CAC1BC"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‌تشكيل اللجان الدائمة أو المؤقتة وفرق العمل من بين أعضاء المجلس حسب الحاجة، مع إمكانية الاستعانة بأعضاء من خارج المجلس</w:t>
      </w:r>
      <w:r w:rsidRPr="00B162B1">
        <w:rPr>
          <w:rFonts w:ascii="Sakkal Majalla" w:hAnsi="Sakkal Majalla" w:cs="Sakkal Majalla"/>
          <w:noProof/>
          <w:sz w:val="29"/>
          <w:szCs w:val="29"/>
          <w:lang w:eastAsia="ar-SA" w:bidi="ar-AE"/>
        </w:rPr>
        <w:t>.</w:t>
      </w:r>
    </w:p>
    <w:p w14:paraId="2A76FA14" w14:textId="77777777" w:rsidR="00805E4F" w:rsidRPr="00B162B1" w:rsidRDefault="00805E4F" w:rsidP="00805E4F">
      <w:pPr>
        <w:tabs>
          <w:tab w:val="right" w:pos="386"/>
        </w:tabs>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رابعاً: الموارد المالية والاستثمار</w:t>
      </w:r>
    </w:p>
    <w:p w14:paraId="31648E42"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‌إقرار مشروع الميزانية والحساب الختامي ورفعهما للمؤسسة العمومية للاعتماد</w:t>
      </w:r>
      <w:r w:rsidRPr="00B162B1">
        <w:rPr>
          <w:rFonts w:ascii="Sakkal Majalla" w:hAnsi="Sakkal Majalla" w:cs="Sakkal Majalla"/>
          <w:noProof/>
          <w:sz w:val="29"/>
          <w:szCs w:val="29"/>
          <w:lang w:eastAsia="ar-SA" w:bidi="ar-AE"/>
        </w:rPr>
        <w:t>.</w:t>
      </w:r>
    </w:p>
    <w:p w14:paraId="79B24E45"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‌فتح وإدارة وتشغيل الحسابات البنكية للمؤسسة وفقاً للضوابط المعتمدة</w:t>
      </w:r>
      <w:r w:rsidRPr="00B162B1">
        <w:rPr>
          <w:rFonts w:ascii="Sakkal Majalla" w:hAnsi="Sakkal Majalla" w:cs="Sakkal Majalla"/>
          <w:noProof/>
          <w:sz w:val="29"/>
          <w:szCs w:val="29"/>
          <w:lang w:eastAsia="ar-SA" w:bidi="ar-AE"/>
        </w:rPr>
        <w:t>.</w:t>
      </w:r>
    </w:p>
    <w:p w14:paraId="4871942B"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‌تنمية الموارد المالية وتعزيز استدامة المؤسسة ، وإدارة الأصول والممتلكات بما يحقق الاستغلال الأمثل لها</w:t>
      </w:r>
      <w:r w:rsidRPr="00B162B1">
        <w:rPr>
          <w:rFonts w:ascii="Sakkal Majalla" w:hAnsi="Sakkal Majalla" w:cs="Sakkal Majalla"/>
          <w:noProof/>
          <w:sz w:val="29"/>
          <w:szCs w:val="29"/>
          <w:lang w:eastAsia="ar-SA" w:bidi="ar-AE"/>
        </w:rPr>
        <w:t>.</w:t>
      </w:r>
    </w:p>
    <w:p w14:paraId="484E0D10"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‌إعداد قواعد استثمار الفائض من أموال المؤسسة ، وتفعيلها بعد اعتمادها من الجهة المختصة</w:t>
      </w:r>
      <w:r w:rsidRPr="00B162B1">
        <w:rPr>
          <w:rFonts w:ascii="Sakkal Majalla" w:hAnsi="Sakkal Majalla" w:cs="Sakkal Majalla"/>
          <w:noProof/>
          <w:sz w:val="29"/>
          <w:szCs w:val="29"/>
          <w:lang w:eastAsia="ar-SA" w:bidi="ar-AE"/>
        </w:rPr>
        <w:t>.</w:t>
      </w:r>
    </w:p>
    <w:p w14:paraId="7557F7AD" w14:textId="77777777" w:rsidR="00805E4F" w:rsidRPr="00B162B1" w:rsidRDefault="00805E4F" w:rsidP="00805E4F">
      <w:pPr>
        <w:pStyle w:val="ListParagraph"/>
        <w:numPr>
          <w:ilvl w:val="0"/>
          <w:numId w:val="47"/>
        </w:numPr>
        <w:tabs>
          <w:tab w:val="right" w:pos="386"/>
        </w:tabs>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‌استيفاء حقوق المؤسسة  وتأدية التزاماتها، واتخاذ القرارات اللازمة في هذا الشأن</w:t>
      </w:r>
      <w:r w:rsidRPr="00B162B1">
        <w:rPr>
          <w:rFonts w:ascii="Sakkal Majalla" w:hAnsi="Sakkal Majalla" w:cs="Sakkal Majalla"/>
          <w:noProof/>
          <w:sz w:val="29"/>
          <w:szCs w:val="29"/>
          <w:lang w:eastAsia="ar-SA" w:bidi="ar-AE"/>
        </w:rPr>
        <w:t>.</w:t>
      </w:r>
    </w:p>
    <w:p w14:paraId="4AC59205" w14:textId="77777777" w:rsidR="00805E4F" w:rsidRPr="00B162B1" w:rsidRDefault="00805E4F" w:rsidP="00805E4F">
      <w:pPr>
        <w:tabs>
          <w:tab w:val="right" w:pos="386"/>
        </w:tabs>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hint="cs"/>
          <w:b/>
          <w:bCs/>
          <w:noProof/>
          <w:sz w:val="29"/>
          <w:szCs w:val="29"/>
          <w:rtl/>
          <w:lang w:eastAsia="ar-SA" w:bidi="ar-AE"/>
        </w:rPr>
        <w:t>خامسًا</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eastAsia"/>
          <w:b/>
          <w:bCs/>
          <w:noProof/>
          <w:sz w:val="29"/>
          <w:szCs w:val="29"/>
          <w:rtl/>
          <w:lang w:eastAsia="ar-SA" w:bidi="ar-AE"/>
        </w:rPr>
        <w:t>توصيات</w:t>
      </w:r>
      <w:r w:rsidRPr="00B162B1">
        <w:rPr>
          <w:rFonts w:ascii="Sakkal Majalla" w:hAnsi="Sakkal Majalla" w:cs="Sakkal Majalla"/>
          <w:b/>
          <w:bCs/>
          <w:noProof/>
          <w:sz w:val="29"/>
          <w:szCs w:val="29"/>
          <w:rtl/>
          <w:lang w:eastAsia="ar-SA" w:bidi="ar-AE"/>
        </w:rPr>
        <w:t xml:space="preserve"> وقرارات </w:t>
      </w:r>
      <w:r w:rsidRPr="00B162B1">
        <w:rPr>
          <w:rFonts w:ascii="Sakkal Majalla" w:hAnsi="Sakkal Majalla" w:cs="Sakkal Majalla" w:hint="eastAsia"/>
          <w:b/>
          <w:bCs/>
          <w:noProof/>
          <w:sz w:val="29"/>
          <w:szCs w:val="29"/>
          <w:rtl/>
          <w:lang w:eastAsia="ar-SA" w:bidi="ar-AE"/>
        </w:rPr>
        <w:t>السلطة</w:t>
      </w:r>
      <w:r w:rsidRPr="00B162B1">
        <w:rPr>
          <w:rFonts w:ascii="Sakkal Majalla" w:hAnsi="Sakkal Majalla" w:cs="Sakkal Majalla"/>
          <w:b/>
          <w:bCs/>
          <w:noProof/>
          <w:sz w:val="29"/>
          <w:szCs w:val="29"/>
          <w:rtl/>
          <w:lang w:eastAsia="ar-SA" w:bidi="ar-AE"/>
        </w:rPr>
        <w:t xml:space="preserve"> المختصة أو المؤسس  </w:t>
      </w:r>
    </w:p>
    <w:p w14:paraId="187FB27E" w14:textId="77777777" w:rsidR="00805E4F" w:rsidRPr="00B162B1" w:rsidRDefault="00805E4F" w:rsidP="00805E4F">
      <w:pPr>
        <w:pStyle w:val="ListParagraph"/>
        <w:numPr>
          <w:ilvl w:val="0"/>
          <w:numId w:val="47"/>
        </w:numPr>
        <w:bidi/>
        <w:spacing w:after="120" w:line="264"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تنفيذ أي مهام أو اختصاصات أخرى يُكلف بها من قبل السلطة المختصة أو </w:t>
      </w:r>
      <w:r w:rsidRPr="00B162B1">
        <w:rPr>
          <w:rFonts w:ascii="Sakkal Majalla" w:hAnsi="Sakkal Majalla" w:cs="Sakkal Majalla" w:hint="cs"/>
          <w:noProof/>
          <w:sz w:val="29"/>
          <w:szCs w:val="29"/>
          <w:rtl/>
          <w:lang w:eastAsia="ar-SA" w:bidi="ar-AE"/>
        </w:rPr>
        <w:t>المؤسس</w:t>
      </w:r>
      <w:r w:rsidRPr="00B162B1">
        <w:rPr>
          <w:rFonts w:ascii="Sakkal Majalla" w:hAnsi="Sakkal Majalla" w:cs="Sakkal Majalla"/>
          <w:noProof/>
          <w:sz w:val="29"/>
          <w:szCs w:val="29"/>
          <w:rtl/>
          <w:lang w:eastAsia="ar-SA" w:bidi="ar-AE"/>
        </w:rPr>
        <w:t xml:space="preserve"> ، شريطة أن تكون ضمن نطاق اختصاص المجلس، وعلى نحو يحقق الأهداف الاستراتيجية للمؤسسة وفق النظام الأساسي.</w:t>
      </w:r>
    </w:p>
    <w:p w14:paraId="75EF5C18" w14:textId="77777777" w:rsidR="00805E4F" w:rsidRPr="00B162B1" w:rsidRDefault="00805E4F" w:rsidP="00805E4F">
      <w:pPr>
        <w:pStyle w:val="ListParagraph"/>
        <w:numPr>
          <w:ilvl w:val="0"/>
          <w:numId w:val="13"/>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B162B1">
        <w:rPr>
          <w:rFonts w:ascii="Sakkal Majalla" w:hAnsi="Sakkal Majalla" w:cs="Sakkal Majalla"/>
          <w:b/>
          <w:bCs/>
          <w:noProof/>
          <w:sz w:val="29"/>
          <w:szCs w:val="29"/>
          <w:rtl/>
          <w:lang w:eastAsia="ar-SA" w:bidi="ar-AE"/>
        </w:rPr>
        <w:t xml:space="preserve">للمجلس تفويض الرئيس أو نائبه والمشرف المالي معًا في الاختصاصات المالية أو ما يترتب عليها، واتخاذ ما يلزم بشأنها. كما يحق له تفويض أي من أعضائه في باقي الاختصاصات، وفق ما تقتضيه مصلحة المؤسسة </w:t>
      </w:r>
      <w:r w:rsidRPr="00B162B1">
        <w:rPr>
          <w:rFonts w:ascii="Sakkal Majalla" w:hAnsi="Sakkal Majalla" w:cs="Sakkal Majalla" w:hint="cs"/>
          <w:b/>
          <w:bCs/>
          <w:noProof/>
          <w:sz w:val="29"/>
          <w:szCs w:val="29"/>
          <w:rtl/>
          <w:lang w:eastAsia="ar-SA" w:bidi="ar-AE"/>
        </w:rPr>
        <w:t>.</w:t>
      </w:r>
    </w:p>
    <w:p w14:paraId="7AACFA21" w14:textId="77777777" w:rsidR="00805E4F" w:rsidRPr="00B162B1" w:rsidRDefault="00805E4F" w:rsidP="00805E4F">
      <w:pPr>
        <w:pStyle w:val="ListParagraph"/>
        <w:numPr>
          <w:ilvl w:val="0"/>
          <w:numId w:val="13"/>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B162B1">
        <w:rPr>
          <w:rFonts w:ascii="Sakkal Majalla" w:hAnsi="Sakkal Majalla" w:cs="Sakkal Majalla"/>
          <w:b/>
          <w:bCs/>
          <w:noProof/>
          <w:sz w:val="29"/>
          <w:szCs w:val="29"/>
          <w:lang w:eastAsia="ar-SA" w:bidi="ar-AE"/>
        </w:rPr>
        <w:t xml:space="preserve"> </w:t>
      </w:r>
      <w:r w:rsidRPr="00B162B1">
        <w:rPr>
          <w:rFonts w:ascii="Sakkal Majalla" w:hAnsi="Sakkal Majalla" w:cs="Sakkal Majalla"/>
          <w:b/>
          <w:bCs/>
          <w:noProof/>
          <w:sz w:val="29"/>
          <w:szCs w:val="29"/>
          <w:rtl/>
          <w:lang w:eastAsia="ar-SA" w:bidi="ar-AE"/>
        </w:rPr>
        <w:t xml:space="preserve">على </w:t>
      </w:r>
      <w:r w:rsidRPr="00B162B1">
        <w:rPr>
          <w:rFonts w:ascii="Sakkal Majalla" w:hAnsi="Sakkal Majalla" w:cs="Sakkal Majalla" w:hint="cs"/>
          <w:b/>
          <w:bCs/>
          <w:noProof/>
          <w:sz w:val="29"/>
          <w:szCs w:val="29"/>
          <w:rtl/>
          <w:lang w:eastAsia="ar-SA" w:bidi="ar-AE"/>
        </w:rPr>
        <w:t>ال</w:t>
      </w:r>
      <w:r w:rsidRPr="00B162B1">
        <w:rPr>
          <w:rFonts w:ascii="Sakkal Majalla" w:hAnsi="Sakkal Majalla" w:cs="Sakkal Majalla"/>
          <w:b/>
          <w:bCs/>
          <w:noProof/>
          <w:sz w:val="29"/>
          <w:szCs w:val="29"/>
          <w:rtl/>
          <w:lang w:eastAsia="ar-SA" w:bidi="ar-AE"/>
        </w:rPr>
        <w:t>مجلس تفويض رئيسه أو نائبه أو من يراه مناسبًا</w:t>
      </w:r>
      <w:r w:rsidRPr="00B162B1">
        <w:rPr>
          <w:rFonts w:ascii="Sakkal Majalla" w:hAnsi="Sakkal Majalla" w:cs="Sakkal Majalla" w:hint="cs"/>
          <w:b/>
          <w:bCs/>
          <w:noProof/>
          <w:sz w:val="29"/>
          <w:szCs w:val="29"/>
          <w:rtl/>
          <w:lang w:eastAsia="ar-SA" w:bidi="ar-AE"/>
        </w:rPr>
        <w:t xml:space="preserve"> من بين أعضائه</w:t>
      </w:r>
      <w:r w:rsidRPr="00B162B1">
        <w:rPr>
          <w:rFonts w:ascii="Sakkal Majalla" w:hAnsi="Sakkal Majalla" w:cs="Sakkal Majalla"/>
          <w:b/>
          <w:bCs/>
          <w:noProof/>
          <w:sz w:val="29"/>
          <w:szCs w:val="29"/>
          <w:rtl/>
          <w:lang w:eastAsia="ar-SA" w:bidi="ar-AE"/>
        </w:rPr>
        <w:t xml:space="preserve"> لتمثيل المؤسسة  أمام الجهات الرسمية، بما في ذلك الوزارات والمحاكم </w:t>
      </w:r>
      <w:r w:rsidRPr="00B162B1">
        <w:rPr>
          <w:rFonts w:ascii="Sakkal Majalla" w:hAnsi="Sakkal Majalla" w:cs="Sakkal Majalla" w:hint="cs"/>
          <w:b/>
          <w:bCs/>
          <w:noProof/>
          <w:sz w:val="29"/>
          <w:szCs w:val="29"/>
          <w:rtl/>
          <w:lang w:eastAsia="ar-SA" w:bidi="ar-AE"/>
        </w:rPr>
        <w:t>والجهات</w:t>
      </w:r>
      <w:r w:rsidRPr="00B162B1">
        <w:rPr>
          <w:rFonts w:ascii="Sakkal Majalla" w:hAnsi="Sakkal Majalla" w:cs="Sakkal Majalla"/>
          <w:b/>
          <w:bCs/>
          <w:noProof/>
          <w:sz w:val="29"/>
          <w:szCs w:val="29"/>
          <w:rtl/>
          <w:lang w:eastAsia="ar-SA" w:bidi="ar-AE"/>
        </w:rPr>
        <w:t xml:space="preserve"> الحكومية والخاصة، مع تحديد صلاحياته، وبيان ما إذا كان يحق له تفويض أو توكيل غيره</w:t>
      </w:r>
      <w:r w:rsidRPr="00B162B1">
        <w:rPr>
          <w:rFonts w:ascii="Sakkal Majalla" w:hAnsi="Sakkal Majalla" w:cs="Sakkal Majalla" w:hint="cs"/>
          <w:b/>
          <w:bCs/>
          <w:noProof/>
          <w:sz w:val="29"/>
          <w:szCs w:val="29"/>
          <w:rtl/>
          <w:lang w:eastAsia="ar-SA" w:bidi="ar-AE"/>
        </w:rPr>
        <w:t xml:space="preserve"> .</w:t>
      </w:r>
    </w:p>
    <w:p w14:paraId="5904B61A" w14:textId="19F3DF12" w:rsidR="00805E4F" w:rsidRPr="00B162B1" w:rsidRDefault="00805E4F" w:rsidP="00805E4F">
      <w:pPr>
        <w:pStyle w:val="ListParagraph"/>
        <w:numPr>
          <w:ilvl w:val="0"/>
          <w:numId w:val="13"/>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B162B1">
        <w:rPr>
          <w:rFonts w:ascii="Sakkal Majalla" w:hAnsi="Sakkal Majalla" w:cs="Sakkal Majalla"/>
          <w:b/>
          <w:bCs/>
          <w:noProof/>
          <w:sz w:val="29"/>
          <w:szCs w:val="29"/>
          <w:lang w:eastAsia="ar-SA" w:bidi="ar-AE"/>
        </w:rPr>
        <w:t xml:space="preserve"> </w:t>
      </w:r>
      <w:r w:rsidRPr="00B162B1">
        <w:rPr>
          <w:rFonts w:ascii="Sakkal Majalla" w:hAnsi="Sakkal Majalla" w:cs="Sakkal Majalla" w:hint="cs"/>
          <w:b/>
          <w:bCs/>
          <w:noProof/>
          <w:sz w:val="29"/>
          <w:szCs w:val="29"/>
          <w:rtl/>
          <w:lang w:eastAsia="ar-SA" w:bidi="ar-AE"/>
        </w:rPr>
        <w:t>للمجلس</w:t>
      </w:r>
      <w:r w:rsidRPr="00B162B1">
        <w:rPr>
          <w:rFonts w:ascii="Sakkal Majalla" w:hAnsi="Sakkal Majalla" w:cs="Sakkal Majalla"/>
          <w:b/>
          <w:bCs/>
          <w:noProof/>
          <w:sz w:val="29"/>
          <w:szCs w:val="29"/>
          <w:rtl/>
          <w:lang w:eastAsia="ar-SA" w:bidi="ar-AE"/>
        </w:rPr>
        <w:t xml:space="preserve"> التصرف في أملاك المؤسسة  العقا</w:t>
      </w:r>
      <w:r w:rsidRPr="00B162B1">
        <w:rPr>
          <w:rFonts w:ascii="Sakkal Majalla" w:hAnsi="Sakkal Majalla" w:cs="Sakkal Majalla" w:hint="cs"/>
          <w:b/>
          <w:bCs/>
          <w:noProof/>
          <w:sz w:val="29"/>
          <w:szCs w:val="29"/>
          <w:rtl/>
          <w:lang w:eastAsia="ar-SA" w:bidi="ar-AE"/>
        </w:rPr>
        <w:t xml:space="preserve">رية، بما في ذلك الأراضي الفضاء المسجلة باسمها،من خلال البيع </w:t>
      </w:r>
      <w:r w:rsidRPr="00B162B1">
        <w:rPr>
          <w:rFonts w:ascii="Sakkal Majalla" w:hAnsi="Sakkal Majalla" w:cs="Sakkal Majalla"/>
          <w:b/>
          <w:bCs/>
          <w:noProof/>
          <w:sz w:val="29"/>
          <w:szCs w:val="29"/>
          <w:rtl/>
          <w:lang w:eastAsia="ar-SA" w:bidi="ar-AE"/>
        </w:rPr>
        <w:t>أو الرهن أو التنازل أو الاستبدال</w:t>
      </w:r>
      <w:r w:rsidRPr="00B162B1">
        <w:rPr>
          <w:rFonts w:ascii="Sakkal Majalla" w:hAnsi="Sakkal Majalla" w:cs="Sakkal Majalla" w:hint="cs"/>
          <w:b/>
          <w:bCs/>
          <w:noProof/>
          <w:sz w:val="29"/>
          <w:szCs w:val="29"/>
          <w:rtl/>
          <w:lang w:eastAsia="ar-SA" w:bidi="ar-AE"/>
        </w:rPr>
        <w:t>، وذلك بعد</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الحصول</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على</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تفويض</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م</w:t>
      </w:r>
      <w:r w:rsidRPr="00B162B1">
        <w:rPr>
          <w:rFonts w:ascii="Sakkal Majalla" w:hAnsi="Sakkal Majalla" w:cs="Sakkal Majalla"/>
          <w:b/>
          <w:bCs/>
          <w:noProof/>
          <w:sz w:val="29"/>
          <w:szCs w:val="29"/>
          <w:rtl/>
          <w:lang w:eastAsia="ar-SA" w:bidi="ar-AE"/>
        </w:rPr>
        <w:t>ن المؤسسة  العمومية</w:t>
      </w:r>
      <w:r w:rsidRPr="00B162B1">
        <w:rPr>
          <w:rFonts w:ascii="Sakkal Majalla" w:hAnsi="Sakkal Majalla" w:cs="Sakkal Majalla" w:hint="cs"/>
          <w:b/>
          <w:bCs/>
          <w:noProof/>
          <w:sz w:val="29"/>
          <w:szCs w:val="29"/>
          <w:rtl/>
          <w:lang w:eastAsia="ar-SA" w:bidi="ar-AE"/>
        </w:rPr>
        <w:t>، و</w:t>
      </w:r>
      <w:r w:rsidRPr="00B162B1">
        <w:rPr>
          <w:rFonts w:ascii="Sakkal Majalla" w:hAnsi="Sakkal Majalla" w:cs="Sakkal Majalla"/>
          <w:b/>
          <w:bCs/>
          <w:noProof/>
          <w:sz w:val="29"/>
          <w:szCs w:val="29"/>
          <w:rtl/>
          <w:lang w:eastAsia="ar-SA" w:bidi="ar-AE"/>
        </w:rPr>
        <w:t xml:space="preserve">بما يحقق مصالح المؤسسة </w:t>
      </w:r>
    </w:p>
    <w:p w14:paraId="24CAF5DD" w14:textId="77777777" w:rsidR="00805E4F" w:rsidRPr="00B162B1" w:rsidRDefault="00805E4F" w:rsidP="00805E4F">
      <w:pPr>
        <w:pStyle w:val="ListParagraph"/>
        <w:numPr>
          <w:ilvl w:val="0"/>
          <w:numId w:val="13"/>
        </w:numPr>
        <w:tabs>
          <w:tab w:val="right" w:pos="386"/>
        </w:tabs>
        <w:bidi/>
        <w:spacing w:after="0" w:line="240" w:lineRule="auto"/>
        <w:ind w:left="429"/>
        <w:jc w:val="lowKashida"/>
        <w:rPr>
          <w:rFonts w:ascii="Sakkal Majalla" w:hAnsi="Sakkal Majalla" w:cs="Sakkal Majalla"/>
          <w:b/>
          <w:bCs/>
          <w:noProof/>
          <w:sz w:val="29"/>
          <w:szCs w:val="29"/>
          <w:rtl/>
          <w:lang w:eastAsia="ar-SA" w:bidi="ar-AE"/>
        </w:rPr>
      </w:pPr>
      <w:r w:rsidRPr="00B162B1">
        <w:rPr>
          <w:rFonts w:ascii="Sakkal Majalla" w:hAnsi="Sakkal Majalla" w:cs="Sakkal Majalla" w:hint="cs"/>
          <w:b/>
          <w:bCs/>
          <w:noProof/>
          <w:sz w:val="29"/>
          <w:szCs w:val="29"/>
          <w:rtl/>
          <w:lang w:eastAsia="ar-SA" w:bidi="ar-AE"/>
        </w:rPr>
        <w:t xml:space="preserve">يتحمّل </w:t>
      </w:r>
      <w:r w:rsidRPr="00B162B1">
        <w:rPr>
          <w:rFonts w:ascii="Sakkal Majalla" w:hAnsi="Sakkal Majalla" w:cs="Sakkal Majalla"/>
          <w:b/>
          <w:bCs/>
          <w:noProof/>
          <w:sz w:val="29"/>
          <w:szCs w:val="29"/>
          <w:rtl/>
          <w:lang w:eastAsia="ar-SA" w:bidi="ar-AE"/>
        </w:rPr>
        <w:t xml:space="preserve">أعضاء مجلس </w:t>
      </w:r>
      <w:r w:rsidRPr="00B162B1">
        <w:rPr>
          <w:rFonts w:ascii="Sakkal Majalla" w:hAnsi="Sakkal Majalla" w:cs="Sakkal Majalla" w:hint="cs"/>
          <w:b/>
          <w:bCs/>
          <w:noProof/>
          <w:sz w:val="29"/>
          <w:szCs w:val="29"/>
          <w:rtl/>
          <w:lang w:eastAsia="ar-SA" w:bidi="ar-AE"/>
        </w:rPr>
        <w:t>الأمناء</w:t>
      </w:r>
      <w:r w:rsidRPr="00B162B1">
        <w:rPr>
          <w:rFonts w:ascii="Sakkal Majalla" w:hAnsi="Sakkal Majalla" w:cs="Sakkal Majalla"/>
          <w:b/>
          <w:bCs/>
          <w:noProof/>
          <w:sz w:val="29"/>
          <w:szCs w:val="29"/>
          <w:rtl/>
          <w:lang w:eastAsia="ar-SA" w:bidi="ar-AE"/>
        </w:rPr>
        <w:t xml:space="preserve"> </w:t>
      </w:r>
      <w:r w:rsidRPr="00B162B1">
        <w:rPr>
          <w:rFonts w:ascii="Sakkal Majalla" w:hAnsi="Sakkal Majalla" w:cs="Sakkal Majalla" w:hint="cs"/>
          <w:b/>
          <w:bCs/>
          <w:noProof/>
          <w:sz w:val="29"/>
          <w:szCs w:val="29"/>
          <w:rtl/>
          <w:lang w:eastAsia="ar-SA" w:bidi="ar-AE"/>
        </w:rPr>
        <w:t xml:space="preserve">المسؤولية التضامنية </w:t>
      </w:r>
      <w:r w:rsidRPr="00B162B1">
        <w:rPr>
          <w:rFonts w:ascii="Sakkal Majalla" w:hAnsi="Sakkal Majalla" w:cs="Sakkal Majalla"/>
          <w:b/>
          <w:bCs/>
          <w:noProof/>
          <w:sz w:val="29"/>
          <w:szCs w:val="29"/>
          <w:rtl/>
          <w:lang w:eastAsia="ar-SA" w:bidi="ar-AE"/>
        </w:rPr>
        <w:t xml:space="preserve">أمام السلطة المختصة </w:t>
      </w:r>
      <w:r w:rsidRPr="00B162B1">
        <w:rPr>
          <w:rFonts w:ascii="Sakkal Majalla" w:hAnsi="Sakkal Majalla" w:cs="Sakkal Majalla" w:hint="cs"/>
          <w:b/>
          <w:bCs/>
          <w:noProof/>
          <w:sz w:val="29"/>
          <w:szCs w:val="29"/>
          <w:rtl/>
          <w:lang w:eastAsia="ar-SA" w:bidi="ar-AE"/>
        </w:rPr>
        <w:t>و</w:t>
      </w:r>
      <w:r w:rsidRPr="00B162B1">
        <w:rPr>
          <w:rFonts w:ascii="Sakkal Majalla" w:hAnsi="Sakkal Majalla" w:cs="Sakkal Majalla"/>
          <w:b/>
          <w:bCs/>
          <w:noProof/>
          <w:sz w:val="29"/>
          <w:szCs w:val="29"/>
          <w:rtl/>
          <w:lang w:eastAsia="ar-SA" w:bidi="ar-AE"/>
        </w:rPr>
        <w:t xml:space="preserve">الجهات القضائية </w:t>
      </w:r>
      <w:r w:rsidRPr="00B162B1">
        <w:rPr>
          <w:rFonts w:ascii="Sakkal Majalla" w:hAnsi="Sakkal Majalla" w:cs="Sakkal Majalla" w:hint="cs"/>
          <w:b/>
          <w:bCs/>
          <w:noProof/>
          <w:sz w:val="29"/>
          <w:szCs w:val="29"/>
          <w:rtl/>
          <w:lang w:eastAsia="ar-SA" w:bidi="ar-AE"/>
        </w:rPr>
        <w:t xml:space="preserve">والتنفيذية </w:t>
      </w:r>
      <w:r w:rsidRPr="00B162B1">
        <w:rPr>
          <w:rFonts w:ascii="Sakkal Majalla" w:hAnsi="Sakkal Majalla" w:cs="Sakkal Majalla"/>
          <w:b/>
          <w:bCs/>
          <w:noProof/>
          <w:sz w:val="29"/>
          <w:szCs w:val="29"/>
          <w:rtl/>
          <w:lang w:eastAsia="ar-SA" w:bidi="ar-AE"/>
        </w:rPr>
        <w:t xml:space="preserve">في الدولة </w:t>
      </w:r>
      <w:r w:rsidRPr="00B162B1">
        <w:rPr>
          <w:rFonts w:ascii="Sakkal Majalla" w:hAnsi="Sakkal Majalla" w:cs="Sakkal Majalla" w:hint="cs"/>
          <w:b/>
          <w:bCs/>
          <w:noProof/>
          <w:sz w:val="29"/>
          <w:szCs w:val="29"/>
          <w:rtl/>
          <w:lang w:eastAsia="ar-SA" w:bidi="ar-AE"/>
        </w:rPr>
        <w:t xml:space="preserve">عن </w:t>
      </w:r>
      <w:r w:rsidRPr="00B162B1">
        <w:rPr>
          <w:rFonts w:ascii="Sakkal Majalla" w:hAnsi="Sakkal Majalla" w:cs="Sakkal Majalla"/>
          <w:b/>
          <w:bCs/>
          <w:noProof/>
          <w:sz w:val="29"/>
          <w:szCs w:val="29"/>
          <w:rtl/>
          <w:lang w:eastAsia="ar-SA" w:bidi="ar-AE"/>
        </w:rPr>
        <w:t xml:space="preserve">جميع الأعمال والتصرفات الصادرة عنهم أثناء إدارة المؤسسة </w:t>
      </w:r>
      <w:r w:rsidRPr="00B162B1">
        <w:rPr>
          <w:rFonts w:ascii="Sakkal Majalla" w:hAnsi="Sakkal Majalla" w:cs="Sakkal Majalla" w:hint="cs"/>
          <w:b/>
          <w:bCs/>
          <w:noProof/>
          <w:sz w:val="29"/>
          <w:szCs w:val="29"/>
          <w:rtl/>
          <w:lang w:eastAsia="ar-SA" w:bidi="ar-AE"/>
        </w:rPr>
        <w:t>.</w:t>
      </w:r>
    </w:p>
    <w:p w14:paraId="1946E0C6" w14:textId="77777777" w:rsidR="00805E4F" w:rsidRPr="00B162B1" w:rsidRDefault="00805E4F" w:rsidP="00805E4F">
      <w:pPr>
        <w:pStyle w:val="ListParagraph"/>
        <w:numPr>
          <w:ilvl w:val="0"/>
          <w:numId w:val="13"/>
        </w:numPr>
        <w:tabs>
          <w:tab w:val="right" w:pos="386"/>
        </w:tabs>
        <w:bidi/>
        <w:spacing w:after="0" w:line="240" w:lineRule="auto"/>
        <w:ind w:left="429"/>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السلطة المختصة وغيرها من الجهات القضائية والتنفيذية في الدولة عن أعمالهم في إدارة المؤسسة.</w:t>
      </w:r>
    </w:p>
    <w:p w14:paraId="4F29DC54"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14</w:t>
      </w:r>
      <w:r w:rsidRPr="00B162B1">
        <w:rPr>
          <w:rFonts w:ascii="Sakkal Majalla" w:hAnsi="Sakkal Majalla" w:cs="Sakkal Majalla"/>
          <w:b/>
          <w:bCs/>
          <w:noProof/>
          <w:sz w:val="29"/>
          <w:szCs w:val="29"/>
          <w:rtl/>
          <w:lang w:eastAsia="ar-SA"/>
        </w:rPr>
        <w:t xml:space="preserve">) </w:t>
      </w:r>
    </w:p>
    <w:p w14:paraId="13F65889" w14:textId="77777777" w:rsidR="00805E4F" w:rsidRPr="00B162B1" w:rsidRDefault="00805E4F" w:rsidP="00805E4F">
      <w:pPr>
        <w:bidi/>
        <w:spacing w:after="0" w:line="240" w:lineRule="auto"/>
        <w:jc w:val="lowKashida"/>
        <w:rPr>
          <w:rFonts w:ascii="Sakkal Majalla" w:hAnsi="Sakkal Majalla" w:cs="Sakkal Majalla"/>
          <w:b/>
          <w:bCs/>
          <w:noProof/>
          <w:sz w:val="29"/>
          <w:szCs w:val="29"/>
          <w:lang w:eastAsia="ar-SA"/>
        </w:rPr>
      </w:pPr>
      <w:r w:rsidRPr="00B162B1">
        <w:rPr>
          <w:rFonts w:ascii="Sakkal Majalla" w:hAnsi="Sakkal Majalla" w:cs="Sakkal Majalla"/>
          <w:b/>
          <w:bCs/>
          <w:noProof/>
          <w:sz w:val="29"/>
          <w:szCs w:val="29"/>
          <w:rtl/>
          <w:lang w:eastAsia="ar-SA"/>
        </w:rPr>
        <w:t xml:space="preserve">صلاحيات واختصاصات رئيس المجلس يتولى رئيس مجلس </w:t>
      </w:r>
      <w:r w:rsidRPr="00B162B1">
        <w:rPr>
          <w:rFonts w:ascii="Sakkal Majalla" w:hAnsi="Sakkal Majalla" w:cs="Sakkal Majalla" w:hint="cs"/>
          <w:b/>
          <w:bCs/>
          <w:noProof/>
          <w:sz w:val="29"/>
          <w:szCs w:val="29"/>
          <w:rtl/>
          <w:lang w:eastAsia="ar-SA"/>
        </w:rPr>
        <w:t>الأمناء</w:t>
      </w:r>
      <w:r w:rsidRPr="00B162B1">
        <w:rPr>
          <w:rFonts w:ascii="Sakkal Majalla" w:hAnsi="Sakkal Majalla" w:cs="Sakkal Majalla"/>
          <w:b/>
          <w:bCs/>
          <w:noProof/>
          <w:sz w:val="29"/>
          <w:szCs w:val="29"/>
          <w:rtl/>
          <w:lang w:eastAsia="ar-SA"/>
        </w:rPr>
        <w:t xml:space="preserve"> الإشراف على تفعيل الصلاحيات المقررة للمجلس، ومتابعة تنفيذ اختصاصاته، ويمارس في هذا الشأن الصلاحيات التالية</w:t>
      </w:r>
      <w:r w:rsidRPr="00B162B1">
        <w:rPr>
          <w:rFonts w:ascii="Sakkal Majalla" w:hAnsi="Sakkal Majalla" w:cs="Sakkal Majalla"/>
          <w:b/>
          <w:bCs/>
          <w:noProof/>
          <w:sz w:val="29"/>
          <w:szCs w:val="29"/>
          <w:lang w:eastAsia="ar-SA"/>
        </w:rPr>
        <w:t>:</w:t>
      </w:r>
    </w:p>
    <w:p w14:paraId="6CAF4753"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قيادة أعمال المجلس وتوجيهها بما يضمن تنفيذ اختصاصاته بكفاءة وفعالية</w:t>
      </w:r>
      <w:r w:rsidRPr="00B162B1">
        <w:rPr>
          <w:rFonts w:ascii="Sakkal Majalla" w:hAnsi="Sakkal Majalla" w:cs="Sakkal Majalla"/>
          <w:noProof/>
          <w:sz w:val="29"/>
          <w:szCs w:val="29"/>
          <w:lang w:eastAsia="ar-SA"/>
        </w:rPr>
        <w:t>.</w:t>
      </w:r>
    </w:p>
    <w:p w14:paraId="1B5026E7"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رئاسة اجتماعات المجلس، وضمان مشاركة الأعضاء في مناقشة الموضوعات المطروحة، وتقديم آرائهم وتوصياتهم بشأنها</w:t>
      </w:r>
      <w:r w:rsidRPr="00B162B1">
        <w:rPr>
          <w:rFonts w:ascii="Sakkal Majalla" w:hAnsi="Sakkal Majalla" w:cs="Sakkal Majalla"/>
          <w:noProof/>
          <w:sz w:val="29"/>
          <w:szCs w:val="29"/>
          <w:lang w:eastAsia="ar-SA"/>
        </w:rPr>
        <w:t>.</w:t>
      </w:r>
    </w:p>
    <w:p w14:paraId="6CF1272F"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اعتماد مواعيد اجتماعات المجلس، واعتماد جدول أعمالها، مع مراعاة إدراج أي موضوعات طارئة يقترحها أحد الأعضاء</w:t>
      </w:r>
      <w:r w:rsidRPr="00B162B1">
        <w:rPr>
          <w:rFonts w:ascii="Sakkal Majalla" w:hAnsi="Sakkal Majalla" w:cs="Sakkal Majalla"/>
          <w:noProof/>
          <w:sz w:val="29"/>
          <w:szCs w:val="29"/>
          <w:lang w:eastAsia="ar-SA"/>
        </w:rPr>
        <w:t>.</w:t>
      </w:r>
    </w:p>
    <w:p w14:paraId="7A7929E9"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تمثيل المؤسسة أو المجلس أمام الغير، والتواصل مع السلطة المختصة في كل ما يتعلق بشؤون المؤسسة، مع جواز تفويض هذا التمثيل لأي من أعضاء المجلس أو لغيرهم</w:t>
      </w:r>
      <w:r w:rsidRPr="00B162B1">
        <w:rPr>
          <w:rFonts w:ascii="Sakkal Majalla" w:hAnsi="Sakkal Majalla" w:cs="Sakkal Majalla"/>
          <w:noProof/>
          <w:sz w:val="29"/>
          <w:szCs w:val="29"/>
          <w:lang w:eastAsia="ar-SA"/>
        </w:rPr>
        <w:t>.</w:t>
      </w:r>
    </w:p>
    <w:p w14:paraId="1549C8F5"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إدارة عملية تقييم أداء المجلس، بما يشمل الأعضاء وفرق العمل واللجان المنبثقة عنه، ورفع نتائج التقييم والتقرير السنوي للأداء إلى المؤسس والسلطة المختصة</w:t>
      </w:r>
      <w:r w:rsidRPr="00B162B1">
        <w:rPr>
          <w:rFonts w:ascii="Sakkal Majalla" w:hAnsi="Sakkal Majalla" w:cs="Sakkal Majalla"/>
          <w:noProof/>
          <w:sz w:val="29"/>
          <w:szCs w:val="29"/>
          <w:lang w:eastAsia="ar-SA"/>
        </w:rPr>
        <w:t>.</w:t>
      </w:r>
    </w:p>
    <w:p w14:paraId="4AAF157A"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ضمان توفير المعلومات والوثائق اللازمة لأعضاء المجلس لدعمهم في أداء مهامهم بكفاءة</w:t>
      </w:r>
      <w:r w:rsidRPr="00B162B1">
        <w:rPr>
          <w:rFonts w:ascii="Sakkal Majalla" w:hAnsi="Sakkal Majalla" w:cs="Sakkal Majalla"/>
          <w:noProof/>
          <w:sz w:val="29"/>
          <w:szCs w:val="29"/>
          <w:lang w:eastAsia="ar-SA"/>
        </w:rPr>
        <w:t>.</w:t>
      </w:r>
    </w:p>
    <w:p w14:paraId="39D7C52F"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السعي لمعالجة أي خلافات قد تنشأ بين أعضاء المجلس، بما يحقق مصلحة العمل</w:t>
      </w:r>
      <w:r w:rsidRPr="00B162B1">
        <w:rPr>
          <w:rFonts w:ascii="Sakkal Majalla" w:hAnsi="Sakkal Majalla" w:cs="Sakkal Majalla"/>
          <w:noProof/>
          <w:sz w:val="29"/>
          <w:szCs w:val="29"/>
          <w:lang w:eastAsia="ar-SA"/>
        </w:rPr>
        <w:t>.</w:t>
      </w:r>
    </w:p>
    <w:p w14:paraId="25B46A14"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اعتماد محاضر اجتماعات المجلس بالتنسيق مع أمين السر، والتوقيع على ما يصدر من قرارات عن مجلس الإدارة والمؤسسة العمومية</w:t>
      </w:r>
      <w:r w:rsidRPr="00B162B1">
        <w:rPr>
          <w:rFonts w:ascii="Sakkal Majalla" w:hAnsi="Sakkal Majalla" w:cs="Sakkal Majalla"/>
          <w:noProof/>
          <w:sz w:val="29"/>
          <w:szCs w:val="29"/>
          <w:lang w:eastAsia="ar-SA"/>
        </w:rPr>
        <w:t>.</w:t>
      </w:r>
    </w:p>
    <w:p w14:paraId="1556381E"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التوقيع على الشيكات، والأوراق المالية، ومستندات الصرف، بالاشتراك مع أمين الصندوق</w:t>
      </w:r>
      <w:r w:rsidRPr="00B162B1">
        <w:rPr>
          <w:rFonts w:ascii="Sakkal Majalla" w:hAnsi="Sakkal Majalla" w:cs="Sakkal Majalla"/>
          <w:noProof/>
          <w:sz w:val="29"/>
          <w:szCs w:val="29"/>
          <w:lang w:eastAsia="ar-SA"/>
        </w:rPr>
        <w:t>.</w:t>
      </w:r>
    </w:p>
    <w:p w14:paraId="27B388E1"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البت في المسائل العاجلة التي يعرضها عليه المدير ضمن صلاحيات المجلس، على أن تُعرض نتائج تلك القرارات في أول اجتماع لاحق للمجلس</w:t>
      </w:r>
      <w:r w:rsidRPr="00B162B1">
        <w:rPr>
          <w:rFonts w:ascii="Sakkal Majalla" w:hAnsi="Sakkal Majalla" w:cs="Sakkal Majalla"/>
          <w:noProof/>
          <w:sz w:val="29"/>
          <w:szCs w:val="29"/>
          <w:lang w:eastAsia="ar-SA"/>
        </w:rPr>
        <w:t>.</w:t>
      </w:r>
    </w:p>
    <w:p w14:paraId="2D96D923" w14:textId="77777777" w:rsidR="00805E4F" w:rsidRPr="00B162B1" w:rsidRDefault="00805E4F" w:rsidP="00805E4F">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تنفيذ أي مهام أو اختصاصات أخرى يُكلف بها من قبل المؤسس أو المجلس ضمن نطاق اختصاصاته</w:t>
      </w:r>
      <w:r w:rsidRPr="00B162B1">
        <w:rPr>
          <w:rFonts w:ascii="Sakkal Majalla" w:hAnsi="Sakkal Majalla" w:cs="Sakkal Majalla"/>
          <w:noProof/>
          <w:sz w:val="29"/>
          <w:szCs w:val="29"/>
          <w:lang w:eastAsia="ar-SA"/>
        </w:rPr>
        <w:t>.</w:t>
      </w:r>
    </w:p>
    <w:p w14:paraId="01BBC14F" w14:textId="2B809B2F" w:rsidR="00D168B5" w:rsidRPr="00D168B5" w:rsidRDefault="00805E4F" w:rsidP="00D168B5">
      <w:pPr>
        <w:pStyle w:val="ListParagraph"/>
        <w:numPr>
          <w:ilvl w:val="0"/>
          <w:numId w:val="60"/>
        </w:numPr>
        <w:tabs>
          <w:tab w:val="right" w:pos="474"/>
        </w:tabs>
        <w:bidi/>
        <w:spacing w:after="0" w:line="240" w:lineRule="auto"/>
        <w:ind w:left="758"/>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يجوز لرئيس المجلس تفويض نائبه أو أي من أعضاء المجلس في بعض اختصاصاته وفقًا لما تقتضيه مصلحة العمل</w:t>
      </w:r>
      <w:r w:rsidRPr="00B162B1">
        <w:rPr>
          <w:rFonts w:ascii="Sakkal Majalla" w:hAnsi="Sakkal Majalla" w:cs="Sakkal Majalla"/>
          <w:noProof/>
          <w:sz w:val="29"/>
          <w:szCs w:val="29"/>
          <w:lang w:eastAsia="ar-SA"/>
        </w:rPr>
        <w:t>.</w:t>
      </w:r>
    </w:p>
    <w:p w14:paraId="2BF3AB6C" w14:textId="4C3AAAEA" w:rsidR="00805E4F" w:rsidRPr="00B162B1" w:rsidRDefault="00805E4F" w:rsidP="00D168B5">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15</w:t>
      </w:r>
      <w:r w:rsidRPr="00B162B1">
        <w:rPr>
          <w:rFonts w:ascii="Sakkal Majalla" w:hAnsi="Sakkal Majalla" w:cs="Sakkal Majalla"/>
          <w:b/>
          <w:bCs/>
          <w:noProof/>
          <w:sz w:val="29"/>
          <w:szCs w:val="29"/>
          <w:rtl/>
          <w:lang w:eastAsia="ar-SA"/>
        </w:rPr>
        <w:t xml:space="preserve">) </w:t>
      </w:r>
    </w:p>
    <w:p w14:paraId="3E0413B1"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صلاحيات واختصاصات نائب  رئيس المجلس </w:t>
      </w:r>
    </w:p>
    <w:p w14:paraId="3D7455C0"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 xml:space="preserve">يتولى نائب رئيس مجلس </w:t>
      </w:r>
      <w:r w:rsidRPr="00B162B1">
        <w:rPr>
          <w:rFonts w:ascii="Sakkal Majalla" w:hAnsi="Sakkal Majalla" w:cs="Sakkal Majalla" w:hint="cs"/>
          <w:noProof/>
          <w:sz w:val="29"/>
          <w:szCs w:val="29"/>
          <w:rtl/>
          <w:lang w:eastAsia="ar-SA"/>
        </w:rPr>
        <w:t>الأمناء</w:t>
      </w:r>
      <w:r w:rsidRPr="00B162B1">
        <w:rPr>
          <w:rFonts w:ascii="Sakkal Majalla" w:hAnsi="Sakkal Majalla" w:cs="Sakkal Majalla"/>
          <w:noProof/>
          <w:sz w:val="29"/>
          <w:szCs w:val="29"/>
          <w:rtl/>
          <w:lang w:eastAsia="ar-SA"/>
        </w:rPr>
        <w:t xml:space="preserve"> مهام الرئيس في حال غيابه أو وجود مانع يمنعه من أداء اختصاصاته، ويتمتع في هذه الحالة بكافة صلاحيات الرئيس. كما يجوز للمجلس أو </w:t>
      </w:r>
      <w:r w:rsidRPr="00B162B1">
        <w:rPr>
          <w:rFonts w:ascii="Sakkal Majalla" w:hAnsi="Sakkal Majalla" w:cs="Sakkal Majalla" w:hint="cs"/>
          <w:noProof/>
          <w:sz w:val="29"/>
          <w:szCs w:val="29"/>
          <w:rtl/>
          <w:lang w:eastAsia="ar-SA"/>
        </w:rPr>
        <w:t>المؤسس</w:t>
      </w:r>
      <w:r w:rsidRPr="00B162B1">
        <w:rPr>
          <w:rFonts w:ascii="Sakkal Majalla" w:hAnsi="Sakkal Majalla" w:cs="Sakkal Majalla"/>
          <w:noProof/>
          <w:sz w:val="29"/>
          <w:szCs w:val="29"/>
          <w:rtl/>
          <w:lang w:eastAsia="ar-SA"/>
        </w:rPr>
        <w:t xml:space="preserve"> تكليفه أو تفويضه بمهام أو صلاحيات إضافية بحسب الحاجة</w:t>
      </w:r>
      <w:r w:rsidRPr="00B162B1">
        <w:rPr>
          <w:rFonts w:ascii="Sakkal Majalla" w:hAnsi="Sakkal Majalla" w:cs="Sakkal Majalla" w:hint="cs"/>
          <w:noProof/>
          <w:sz w:val="29"/>
          <w:szCs w:val="29"/>
          <w:rtl/>
          <w:lang w:eastAsia="ar-SA"/>
        </w:rPr>
        <w:t>.</w:t>
      </w:r>
    </w:p>
    <w:p w14:paraId="330A8888"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المادة  ( </w:t>
      </w:r>
      <w:r w:rsidRPr="00B162B1">
        <w:rPr>
          <w:rFonts w:ascii="Sakkal Majalla" w:hAnsi="Sakkal Majalla" w:cs="Sakkal Majalla" w:hint="cs"/>
          <w:b/>
          <w:bCs/>
          <w:noProof/>
          <w:sz w:val="29"/>
          <w:szCs w:val="29"/>
          <w:rtl/>
          <w:lang w:eastAsia="ar-SA"/>
        </w:rPr>
        <w:t>16</w:t>
      </w:r>
      <w:r w:rsidRPr="00B162B1">
        <w:rPr>
          <w:rFonts w:ascii="Sakkal Majalla" w:hAnsi="Sakkal Majalla" w:cs="Sakkal Majalla"/>
          <w:b/>
          <w:bCs/>
          <w:noProof/>
          <w:sz w:val="29"/>
          <w:szCs w:val="29"/>
          <w:rtl/>
          <w:lang w:eastAsia="ar-SA"/>
        </w:rPr>
        <w:t xml:space="preserve">) </w:t>
      </w:r>
    </w:p>
    <w:p w14:paraId="3624A4D2"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صلاحيات واختصاصات</w:t>
      </w:r>
      <w:r w:rsidRPr="00B162B1">
        <w:rPr>
          <w:rFonts w:ascii="Sakkal Majalla" w:hAnsi="Sakkal Majalla" w:cs="Sakkal Majalla"/>
          <w:b/>
          <w:bCs/>
          <w:noProof/>
          <w:sz w:val="29"/>
          <w:szCs w:val="29"/>
          <w:rtl/>
          <w:lang w:eastAsia="ar-SA"/>
        </w:rPr>
        <w:t xml:space="preserve"> أمين الصندوق </w:t>
      </w:r>
    </w:p>
    <w:p w14:paraId="36D3D6D8" w14:textId="77777777" w:rsidR="00805E4F" w:rsidRPr="00B162B1" w:rsidRDefault="00805E4F" w:rsidP="00805E4F">
      <w:pPr>
        <w:bidi/>
        <w:spacing w:after="0" w:line="240" w:lineRule="auto"/>
        <w:jc w:val="lowKashida"/>
        <w:rPr>
          <w:rFonts w:ascii="Sakkal Majalla" w:hAnsi="Sakkal Majalla" w:cs="Sakkal Majalla"/>
          <w:b/>
          <w:bCs/>
          <w:noProof/>
          <w:sz w:val="29"/>
          <w:szCs w:val="29"/>
          <w:lang w:eastAsia="ar-SA"/>
        </w:rPr>
      </w:pPr>
      <w:r w:rsidRPr="00B162B1">
        <w:rPr>
          <w:rFonts w:ascii="Sakkal Majalla" w:hAnsi="Sakkal Majalla" w:cs="Sakkal Majalla"/>
          <w:b/>
          <w:bCs/>
          <w:noProof/>
          <w:sz w:val="29"/>
          <w:szCs w:val="29"/>
          <w:rtl/>
          <w:lang w:eastAsia="ar-SA"/>
        </w:rPr>
        <w:t>يتولى أمين الصندوق مسؤولية متابعة الشؤون المالية للمؤسسة بما يضمن كفاءة الأداء المالي، وتحقيق الشفافية والانضباط المالي، ويمارس في هذا الإطار الصلاحيات والاختصاصات التالية</w:t>
      </w:r>
      <w:r w:rsidRPr="00B162B1">
        <w:rPr>
          <w:rFonts w:ascii="Sakkal Majalla" w:hAnsi="Sakkal Majalla" w:cs="Sakkal Majalla"/>
          <w:b/>
          <w:bCs/>
          <w:noProof/>
          <w:sz w:val="29"/>
          <w:szCs w:val="29"/>
          <w:lang w:eastAsia="ar-SA"/>
        </w:rPr>
        <w:t>:</w:t>
      </w:r>
    </w:p>
    <w:p w14:paraId="77E5EC0A"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متابعة أصول المؤسسة وممتلكاتها، وضمان الحفاظ عليها وتوثيقها وفق الأصول المعتمدة</w:t>
      </w:r>
      <w:r w:rsidRPr="00B162B1">
        <w:rPr>
          <w:rFonts w:ascii="Sakkal Majalla" w:hAnsi="Sakkal Majalla" w:cs="Sakkal Majalla"/>
          <w:noProof/>
          <w:sz w:val="29"/>
          <w:szCs w:val="29"/>
          <w:lang w:eastAsia="ar-SA"/>
        </w:rPr>
        <w:t>.</w:t>
      </w:r>
    </w:p>
    <w:p w14:paraId="75453A5D" w14:textId="208BFAD7" w:rsidR="00DD2E3F" w:rsidRPr="00B162B1" w:rsidRDefault="00DD2E3F" w:rsidP="00DD2E3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الإش</w:t>
      </w:r>
      <w:r w:rsidRPr="00B162B1">
        <w:rPr>
          <w:rFonts w:ascii="Sakkal Majalla" w:hAnsi="Sakkal Majalla" w:cs="Sakkal Majalla" w:hint="cs"/>
          <w:noProof/>
          <w:sz w:val="29"/>
          <w:szCs w:val="29"/>
          <w:rtl/>
          <w:lang w:eastAsia="ar-SA"/>
        </w:rPr>
        <w:t>راف</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على</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الشؤون المالية للمؤسسة،</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طبقا</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للنظام</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والأصول</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المالية</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المتبع</w:t>
      </w:r>
      <w:r w:rsidRPr="00B162B1">
        <w:rPr>
          <w:rFonts w:ascii="Sakkal Majalla" w:hAnsi="Sakkal Majalla" w:cs="Sakkal Majalla" w:hint="cs"/>
          <w:noProof/>
          <w:sz w:val="29"/>
          <w:szCs w:val="29"/>
          <w:rtl/>
          <w:lang w:eastAsia="ar-SA" w:bidi="ar-AE"/>
        </w:rPr>
        <w:t>ة</w:t>
      </w:r>
      <w:r w:rsidRPr="00B162B1">
        <w:rPr>
          <w:rFonts w:ascii="Sakkal Majalla" w:hAnsi="Sakkal Majalla" w:cs="Sakkal Majalla"/>
          <w:noProof/>
          <w:sz w:val="29"/>
          <w:szCs w:val="29"/>
          <w:lang w:eastAsia="ar-SA"/>
        </w:rPr>
        <w:t xml:space="preserve">. </w:t>
      </w:r>
    </w:p>
    <w:p w14:paraId="0C7D98F5"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متابعة الموارد المالية والمصروفات، والإشراف على قيد وتسجيل العمليات والأنشطة المالية وفق الأنظمة المحاسبية المعتمدة</w:t>
      </w:r>
      <w:r w:rsidRPr="00B162B1">
        <w:rPr>
          <w:rFonts w:ascii="Sakkal Majalla" w:hAnsi="Sakkal Majalla" w:cs="Sakkal Majalla"/>
          <w:noProof/>
          <w:sz w:val="29"/>
          <w:szCs w:val="29"/>
          <w:lang w:eastAsia="ar-SA"/>
        </w:rPr>
        <w:t>.</w:t>
      </w:r>
    </w:p>
    <w:p w14:paraId="4961B73C"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التأكد من إيداع أموال المؤسسة في الحسابات البنكية المخصصة لها، ومتابعة حركتها بشكل دوري</w:t>
      </w:r>
      <w:r w:rsidRPr="00B162B1">
        <w:rPr>
          <w:rFonts w:ascii="Sakkal Majalla" w:hAnsi="Sakkal Majalla" w:cs="Sakkal Majalla"/>
          <w:noProof/>
          <w:sz w:val="29"/>
          <w:szCs w:val="29"/>
          <w:lang w:eastAsia="ar-SA"/>
        </w:rPr>
        <w:t>.</w:t>
      </w:r>
    </w:p>
    <w:p w14:paraId="44BF5688"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الإشراف على أعمال الجرد السنوي للأصول والموجودات، ورفع التقارير الدورية ذات الصلة لمجلس </w:t>
      </w:r>
      <w:r w:rsidRPr="00B162B1">
        <w:rPr>
          <w:rFonts w:ascii="Sakkal Majalla" w:hAnsi="Sakkal Majalla" w:cs="Sakkal Majalla" w:hint="cs"/>
          <w:noProof/>
          <w:sz w:val="29"/>
          <w:szCs w:val="29"/>
          <w:rtl/>
          <w:lang w:eastAsia="ar-SA"/>
        </w:rPr>
        <w:t>الأمناء</w:t>
      </w:r>
      <w:r w:rsidRPr="00B162B1">
        <w:rPr>
          <w:rFonts w:ascii="Sakkal Majalla" w:hAnsi="Sakkal Majalla" w:cs="Sakkal Majalla"/>
          <w:noProof/>
          <w:sz w:val="29"/>
          <w:szCs w:val="29"/>
          <w:lang w:eastAsia="ar-SA"/>
        </w:rPr>
        <w:t>.</w:t>
      </w:r>
    </w:p>
    <w:p w14:paraId="7B678229"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متابعة تنفيذ عمليات الصرف المعتمدة، والتأكد من صحة المستندات المؤيدة واحتفاظ المؤسسة بها للأغراض الرقابية</w:t>
      </w:r>
      <w:r w:rsidRPr="00B162B1">
        <w:rPr>
          <w:rFonts w:ascii="Sakkal Majalla" w:hAnsi="Sakkal Majalla" w:cs="Sakkal Majalla"/>
          <w:noProof/>
          <w:sz w:val="29"/>
          <w:szCs w:val="29"/>
          <w:lang w:eastAsia="ar-SA"/>
        </w:rPr>
        <w:t>.</w:t>
      </w:r>
    </w:p>
    <w:p w14:paraId="4CF9482B"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متابعة تنفيذ قرارات مجلس الإدارة المتعلقة بالمعاملات والأنشطة المالية</w:t>
      </w:r>
      <w:r w:rsidRPr="00B162B1">
        <w:rPr>
          <w:rFonts w:ascii="Sakkal Majalla" w:hAnsi="Sakkal Majalla" w:cs="Sakkal Majalla"/>
          <w:noProof/>
          <w:sz w:val="29"/>
          <w:szCs w:val="29"/>
          <w:lang w:eastAsia="ar-SA"/>
        </w:rPr>
        <w:t>.</w:t>
      </w:r>
    </w:p>
    <w:p w14:paraId="12527B68"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الإشراف على إعداد مشروع الميزانية التقديرية للمؤسسة، ورفعه إلى مجلس الإدارة لاعتماده</w:t>
      </w:r>
      <w:r w:rsidRPr="00B162B1">
        <w:rPr>
          <w:rFonts w:ascii="Sakkal Majalla" w:hAnsi="Sakkal Majalla" w:cs="Sakkal Majalla"/>
          <w:noProof/>
          <w:sz w:val="29"/>
          <w:szCs w:val="29"/>
          <w:lang w:eastAsia="ar-SA"/>
        </w:rPr>
        <w:t>.</w:t>
      </w:r>
    </w:p>
    <w:p w14:paraId="0154F9D6"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التوقيع على أوامر الصرف والمستندات المالية، بالاشتراك مع رئيس مجلس الإدارة أو نائبه</w:t>
      </w:r>
      <w:r w:rsidRPr="00B162B1">
        <w:rPr>
          <w:rFonts w:ascii="Sakkal Majalla" w:hAnsi="Sakkal Majalla" w:cs="Sakkal Majalla"/>
          <w:noProof/>
          <w:sz w:val="29"/>
          <w:szCs w:val="29"/>
          <w:lang w:eastAsia="ar-SA"/>
        </w:rPr>
        <w:t>.</w:t>
      </w:r>
    </w:p>
    <w:p w14:paraId="34012AEF"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دراسة الملاحظات الواردة من المدقق الخارجي، والتنسيق مع الجهات المعنية بالمؤسسة لاتخاذ الإجراءات التصحيحية اللازمة، ومتابعة تنفيذها، وإعداد الردود المناسبة بشأنها</w:t>
      </w:r>
      <w:r w:rsidRPr="00B162B1">
        <w:rPr>
          <w:rFonts w:ascii="Sakkal Majalla" w:hAnsi="Sakkal Majalla" w:cs="Sakkal Majalla"/>
          <w:noProof/>
          <w:sz w:val="29"/>
          <w:szCs w:val="29"/>
          <w:lang w:eastAsia="ar-SA"/>
        </w:rPr>
        <w:t>.</w:t>
      </w:r>
    </w:p>
    <w:p w14:paraId="2BD8E267"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متابعة أداء الوحدات التنظيمية المختصة بالشؤون المالية بالمؤسسة، وضمان التزامها بالهيكل التنظيمي المعتمد والمهام المسندة إليها</w:t>
      </w:r>
      <w:r w:rsidRPr="00B162B1">
        <w:rPr>
          <w:rFonts w:ascii="Sakkal Majalla" w:hAnsi="Sakkal Majalla" w:cs="Sakkal Majalla"/>
          <w:noProof/>
          <w:sz w:val="29"/>
          <w:szCs w:val="29"/>
          <w:lang w:eastAsia="ar-SA"/>
        </w:rPr>
        <w:t>.</w:t>
      </w:r>
    </w:p>
    <w:p w14:paraId="3A7244A6"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دراسة عروض التدقيق والمحاسبة المقدمة للمؤسسة، ورفع التوصيات اللازمة بشأنها</w:t>
      </w:r>
      <w:r w:rsidRPr="00B162B1">
        <w:rPr>
          <w:rFonts w:ascii="Sakkal Majalla" w:hAnsi="Sakkal Majalla" w:cs="Sakkal Majalla"/>
          <w:noProof/>
          <w:sz w:val="29"/>
          <w:szCs w:val="29"/>
          <w:lang w:eastAsia="ar-SA"/>
        </w:rPr>
        <w:t>.</w:t>
      </w:r>
    </w:p>
    <w:p w14:paraId="4CC0717A" w14:textId="77777777" w:rsidR="00805E4F" w:rsidRPr="00B162B1" w:rsidRDefault="00805E4F" w:rsidP="00805E4F">
      <w:pPr>
        <w:pStyle w:val="ListParagraph"/>
        <w:numPr>
          <w:ilvl w:val="0"/>
          <w:numId w:val="48"/>
        </w:numPr>
        <w:tabs>
          <w:tab w:val="right" w:pos="474"/>
        </w:tabs>
        <w:bidi/>
        <w:spacing w:after="0" w:line="240" w:lineRule="auto"/>
        <w:jc w:val="low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 xml:space="preserve">تنفيذ أية مهام أو اختصاصات أخرى يكلف بها من </w:t>
      </w:r>
      <w:r w:rsidRPr="00B162B1">
        <w:rPr>
          <w:rFonts w:ascii="Sakkal Majalla" w:hAnsi="Sakkal Majalla" w:cs="Sakkal Majalla" w:hint="cs"/>
          <w:noProof/>
          <w:sz w:val="29"/>
          <w:szCs w:val="29"/>
          <w:rtl/>
          <w:lang w:eastAsia="ar-SA"/>
        </w:rPr>
        <w:t>المؤسس</w:t>
      </w:r>
      <w:r w:rsidRPr="00B162B1">
        <w:rPr>
          <w:rFonts w:ascii="Sakkal Majalla" w:hAnsi="Sakkal Majalla" w:cs="Sakkal Majalla"/>
          <w:noProof/>
          <w:sz w:val="29"/>
          <w:szCs w:val="29"/>
          <w:rtl/>
          <w:lang w:eastAsia="ar-SA"/>
        </w:rPr>
        <w:t xml:space="preserve"> أو مجلس </w:t>
      </w:r>
      <w:r w:rsidRPr="00B162B1">
        <w:rPr>
          <w:rFonts w:ascii="Sakkal Majalla" w:hAnsi="Sakkal Majalla" w:cs="Sakkal Majalla" w:hint="cs"/>
          <w:noProof/>
          <w:sz w:val="29"/>
          <w:szCs w:val="29"/>
          <w:rtl/>
          <w:lang w:eastAsia="ar-SA"/>
        </w:rPr>
        <w:t>الأمناء</w:t>
      </w:r>
      <w:r w:rsidRPr="00B162B1">
        <w:rPr>
          <w:rFonts w:ascii="Sakkal Majalla" w:hAnsi="Sakkal Majalla" w:cs="Sakkal Majalla"/>
          <w:noProof/>
          <w:sz w:val="29"/>
          <w:szCs w:val="29"/>
          <w:rtl/>
          <w:lang w:eastAsia="ar-SA"/>
        </w:rPr>
        <w:t>، ترتبط باختصاصاته</w:t>
      </w:r>
      <w:r w:rsidRPr="00B162B1">
        <w:rPr>
          <w:rFonts w:ascii="Sakkal Majalla" w:hAnsi="Sakkal Majalla" w:cs="Sakkal Majalla"/>
          <w:noProof/>
          <w:sz w:val="29"/>
          <w:szCs w:val="29"/>
          <w:lang w:eastAsia="ar-SA"/>
        </w:rPr>
        <w:t>.</w:t>
      </w:r>
    </w:p>
    <w:p w14:paraId="0DCE3D53"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17</w:t>
      </w:r>
      <w:r w:rsidRPr="00B162B1">
        <w:rPr>
          <w:rFonts w:ascii="Sakkal Majalla" w:hAnsi="Sakkal Majalla" w:cs="Sakkal Majalla"/>
          <w:b/>
          <w:bCs/>
          <w:noProof/>
          <w:sz w:val="29"/>
          <w:szCs w:val="29"/>
          <w:rtl/>
          <w:lang w:eastAsia="ar-SA"/>
        </w:rPr>
        <w:t xml:space="preserve">) </w:t>
      </w:r>
    </w:p>
    <w:p w14:paraId="4C1C0666" w14:textId="1C0AF865"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صلاحيات و</w:t>
      </w:r>
      <w:r w:rsidRPr="00B162B1">
        <w:rPr>
          <w:rFonts w:ascii="Sakkal Majalla" w:hAnsi="Sakkal Majalla" w:cs="Sakkal Majalla"/>
          <w:b/>
          <w:bCs/>
          <w:noProof/>
          <w:sz w:val="29"/>
          <w:szCs w:val="29"/>
          <w:rtl/>
          <w:lang w:eastAsia="ar-SA"/>
        </w:rPr>
        <w:t xml:space="preserve">اختصاصات الأمين العام </w:t>
      </w:r>
    </w:p>
    <w:p w14:paraId="6A2E65B9" w14:textId="77777777" w:rsidR="00805E4F" w:rsidRPr="00B162B1" w:rsidRDefault="00805E4F" w:rsidP="00805E4F">
      <w:pPr>
        <w:bidi/>
        <w:spacing w:after="0" w:line="240" w:lineRule="auto"/>
        <w:jc w:val="lowKashida"/>
        <w:rPr>
          <w:rFonts w:ascii="Sakkal Majalla" w:hAnsi="Sakkal Majalla" w:cs="Sakkal Majalla"/>
          <w:b/>
          <w:bCs/>
          <w:noProof/>
          <w:sz w:val="29"/>
          <w:szCs w:val="29"/>
          <w:lang w:eastAsia="ar-SA"/>
        </w:rPr>
      </w:pPr>
      <w:r w:rsidRPr="00B162B1">
        <w:rPr>
          <w:rFonts w:ascii="Sakkal Majalla" w:hAnsi="Sakkal Majalla" w:cs="Sakkal Majalla"/>
          <w:b/>
          <w:bCs/>
          <w:noProof/>
          <w:sz w:val="29"/>
          <w:szCs w:val="29"/>
          <w:rtl/>
          <w:lang w:eastAsia="ar-SA"/>
        </w:rPr>
        <w:t>يتولى أمين السر المهام المرتبطة بالشؤون الإدارية والتنظيمية للجمعية، بما يساهم في دعم كفاءة وفعالية الأداء الإداري، ويمارس في هذا الإطار الصلاحيات والاختصاصات التالية</w:t>
      </w:r>
      <w:r w:rsidRPr="00B162B1">
        <w:rPr>
          <w:rFonts w:ascii="Sakkal Majalla" w:hAnsi="Sakkal Majalla" w:cs="Sakkal Majalla"/>
          <w:b/>
          <w:bCs/>
          <w:noProof/>
          <w:sz w:val="29"/>
          <w:szCs w:val="29"/>
          <w:lang w:eastAsia="ar-SA"/>
        </w:rPr>
        <w:t>:</w:t>
      </w:r>
    </w:p>
    <w:p w14:paraId="11014EEA"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إعداد جدول أعمال اجتماعات مجلس </w:t>
      </w:r>
      <w:r w:rsidRPr="00B162B1">
        <w:rPr>
          <w:rFonts w:ascii="Sakkal Majalla" w:hAnsi="Sakkal Majalla" w:cs="Sakkal Majalla" w:hint="cs"/>
          <w:noProof/>
          <w:sz w:val="29"/>
          <w:szCs w:val="29"/>
          <w:rtl/>
          <w:lang w:eastAsia="ar-SA"/>
        </w:rPr>
        <w:t>الأمناء</w:t>
      </w:r>
      <w:r w:rsidRPr="00B162B1">
        <w:rPr>
          <w:rFonts w:ascii="Sakkal Majalla" w:hAnsi="Sakkal Majalla" w:cs="Sakkal Majalla"/>
          <w:noProof/>
          <w:sz w:val="29"/>
          <w:szCs w:val="29"/>
          <w:rtl/>
          <w:lang w:eastAsia="ar-SA"/>
        </w:rPr>
        <w:t>، مع إدراج الموضوعات المقترحة من الأعضاء وفقًا لأهميتها، وتوفير الوثائق والمعلومات اللازمة لمناقشتها</w:t>
      </w:r>
      <w:r w:rsidRPr="00B162B1">
        <w:rPr>
          <w:rFonts w:ascii="Sakkal Majalla" w:hAnsi="Sakkal Majalla" w:cs="Sakkal Majalla"/>
          <w:noProof/>
          <w:sz w:val="29"/>
          <w:szCs w:val="29"/>
          <w:lang w:eastAsia="ar-SA"/>
        </w:rPr>
        <w:t>.</w:t>
      </w:r>
    </w:p>
    <w:p w14:paraId="7A3D1F47"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التنسيق لعقد الاجتماعات، وتوجيه الدعوات الرسمية للأعضاء، وفق الضوابط والإجراءات المعتمدة</w:t>
      </w:r>
      <w:r w:rsidRPr="00B162B1">
        <w:rPr>
          <w:rFonts w:ascii="Sakkal Majalla" w:hAnsi="Sakkal Majalla" w:cs="Sakkal Majalla"/>
          <w:noProof/>
          <w:sz w:val="29"/>
          <w:szCs w:val="29"/>
          <w:lang w:eastAsia="ar-SA"/>
        </w:rPr>
        <w:t>.</w:t>
      </w:r>
    </w:p>
    <w:p w14:paraId="15E5D072"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تدوين محاضر الاجتماعات، متضمنةً نتائج المناقشات والقرارات والتوصيات والتصويت، وتوثيقها ورقيًا أو إلكترونيًا، وحفظها وتصنيفها في السجلات الرسمية</w:t>
      </w:r>
      <w:r w:rsidRPr="00B162B1">
        <w:rPr>
          <w:rFonts w:ascii="Sakkal Majalla" w:hAnsi="Sakkal Majalla" w:cs="Sakkal Majalla"/>
          <w:noProof/>
          <w:sz w:val="29"/>
          <w:szCs w:val="29"/>
          <w:lang w:eastAsia="ar-SA"/>
        </w:rPr>
        <w:t>.</w:t>
      </w:r>
    </w:p>
    <w:p w14:paraId="2C7A5D63"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متابعة تنفيذ قرارات وتوصيات مجلس </w:t>
      </w:r>
      <w:r w:rsidRPr="00B162B1">
        <w:rPr>
          <w:rFonts w:ascii="Sakkal Majalla" w:hAnsi="Sakkal Majalla" w:cs="Sakkal Majalla" w:hint="cs"/>
          <w:noProof/>
          <w:sz w:val="29"/>
          <w:szCs w:val="29"/>
          <w:rtl/>
          <w:lang w:eastAsia="ar-SA"/>
        </w:rPr>
        <w:t>الأمناء</w:t>
      </w:r>
      <w:r w:rsidRPr="00B162B1">
        <w:rPr>
          <w:rFonts w:ascii="Sakkal Majalla" w:hAnsi="Sakkal Majalla" w:cs="Sakkal Majalla"/>
          <w:noProof/>
          <w:sz w:val="29"/>
          <w:szCs w:val="29"/>
          <w:rtl/>
          <w:lang w:eastAsia="ar-SA"/>
        </w:rPr>
        <w:t xml:space="preserve"> </w:t>
      </w:r>
      <w:r w:rsidRPr="00B162B1">
        <w:rPr>
          <w:rFonts w:ascii="Sakkal Majalla" w:hAnsi="Sakkal Majalla" w:cs="Sakkal Majalla" w:hint="cs"/>
          <w:noProof/>
          <w:sz w:val="29"/>
          <w:szCs w:val="29"/>
          <w:rtl/>
          <w:lang w:eastAsia="ar-SA"/>
        </w:rPr>
        <w:t>والمؤسس</w:t>
      </w:r>
      <w:r w:rsidRPr="00B162B1">
        <w:rPr>
          <w:rFonts w:ascii="Sakkal Majalla" w:hAnsi="Sakkal Majalla" w:cs="Sakkal Majalla"/>
          <w:noProof/>
          <w:sz w:val="29"/>
          <w:szCs w:val="29"/>
          <w:rtl/>
          <w:lang w:eastAsia="ar-SA"/>
        </w:rPr>
        <w:t xml:space="preserve"> المتعلقة بمجال اختصاصه</w:t>
      </w:r>
      <w:r w:rsidRPr="00B162B1">
        <w:rPr>
          <w:rFonts w:ascii="Sakkal Majalla" w:hAnsi="Sakkal Majalla" w:cs="Sakkal Majalla"/>
          <w:noProof/>
          <w:sz w:val="29"/>
          <w:szCs w:val="29"/>
          <w:lang w:eastAsia="ar-SA"/>
        </w:rPr>
        <w:t>.</w:t>
      </w:r>
    </w:p>
    <w:p w14:paraId="6D5D6CBD"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إدارة المخاطبات الرسمية الواردة إلى </w:t>
      </w:r>
      <w:r w:rsidRPr="00B162B1">
        <w:rPr>
          <w:rFonts w:ascii="Sakkal Majalla" w:hAnsi="Sakkal Majalla" w:cs="Sakkal Majalla" w:hint="cs"/>
          <w:noProof/>
          <w:sz w:val="29"/>
          <w:szCs w:val="29"/>
          <w:rtl/>
          <w:lang w:eastAsia="ar-SA"/>
        </w:rPr>
        <w:t>المؤسسة</w:t>
      </w:r>
      <w:r w:rsidRPr="00B162B1">
        <w:rPr>
          <w:rFonts w:ascii="Sakkal Majalla" w:hAnsi="Sakkal Majalla" w:cs="Sakkal Majalla"/>
          <w:noProof/>
          <w:sz w:val="29"/>
          <w:szCs w:val="29"/>
          <w:rtl/>
          <w:lang w:eastAsia="ar-SA"/>
        </w:rPr>
        <w:t xml:space="preserve"> والصادرة عنها، والرد عليها بعد اعتمادها من مجلس الإدارة</w:t>
      </w:r>
      <w:r w:rsidRPr="00B162B1">
        <w:rPr>
          <w:rFonts w:ascii="Sakkal Majalla" w:hAnsi="Sakkal Majalla" w:cs="Sakkal Majalla"/>
          <w:noProof/>
          <w:sz w:val="29"/>
          <w:szCs w:val="29"/>
          <w:lang w:eastAsia="ar-SA"/>
        </w:rPr>
        <w:t>.</w:t>
      </w:r>
    </w:p>
    <w:p w14:paraId="34217D55"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تنظيم طلبات العضوية بالجمعية، ورفعها إلى مجلس </w:t>
      </w:r>
      <w:r w:rsidRPr="00B162B1">
        <w:rPr>
          <w:rFonts w:ascii="Sakkal Majalla" w:hAnsi="Sakkal Majalla" w:cs="Sakkal Majalla" w:hint="cs"/>
          <w:noProof/>
          <w:sz w:val="29"/>
          <w:szCs w:val="29"/>
          <w:rtl/>
          <w:lang w:eastAsia="ar-SA"/>
        </w:rPr>
        <w:t>الأمناء</w:t>
      </w:r>
      <w:r w:rsidRPr="00B162B1">
        <w:rPr>
          <w:rFonts w:ascii="Sakkal Majalla" w:hAnsi="Sakkal Majalla" w:cs="Sakkal Majalla"/>
          <w:noProof/>
          <w:sz w:val="29"/>
          <w:szCs w:val="29"/>
          <w:rtl/>
          <w:lang w:eastAsia="ar-SA"/>
        </w:rPr>
        <w:t xml:space="preserve"> للنظر فيها وفق الإجراءات المتبعة</w:t>
      </w:r>
      <w:r w:rsidRPr="00B162B1">
        <w:rPr>
          <w:rFonts w:ascii="Sakkal Majalla" w:hAnsi="Sakkal Majalla" w:cs="Sakkal Majalla"/>
          <w:noProof/>
          <w:sz w:val="29"/>
          <w:szCs w:val="29"/>
          <w:lang w:eastAsia="ar-SA"/>
        </w:rPr>
        <w:t>.</w:t>
      </w:r>
    </w:p>
    <w:p w14:paraId="03D1E44C"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إعداد التقرير السنوي عن أعمال </w:t>
      </w:r>
      <w:r w:rsidRPr="00B162B1">
        <w:rPr>
          <w:rFonts w:ascii="Sakkal Majalla" w:hAnsi="Sakkal Majalla" w:cs="Sakkal Majalla" w:hint="cs"/>
          <w:noProof/>
          <w:sz w:val="29"/>
          <w:szCs w:val="29"/>
          <w:rtl/>
          <w:lang w:eastAsia="ar-SA"/>
        </w:rPr>
        <w:t>المؤسسة</w:t>
      </w:r>
      <w:r w:rsidRPr="00B162B1">
        <w:rPr>
          <w:rFonts w:ascii="Sakkal Majalla" w:hAnsi="Sakkal Majalla" w:cs="Sakkal Majalla"/>
          <w:noProof/>
          <w:sz w:val="29"/>
          <w:szCs w:val="29"/>
          <w:rtl/>
          <w:lang w:eastAsia="ar-SA"/>
        </w:rPr>
        <w:t xml:space="preserve"> ورفعه إلى مجلس </w:t>
      </w:r>
      <w:r w:rsidRPr="00B162B1">
        <w:rPr>
          <w:rFonts w:ascii="Sakkal Majalla" w:hAnsi="Sakkal Majalla" w:cs="Sakkal Majalla" w:hint="cs"/>
          <w:noProof/>
          <w:sz w:val="29"/>
          <w:szCs w:val="29"/>
          <w:rtl/>
          <w:lang w:eastAsia="ar-SA"/>
        </w:rPr>
        <w:t>الأمناء</w:t>
      </w:r>
      <w:r w:rsidRPr="00B162B1">
        <w:rPr>
          <w:rFonts w:ascii="Sakkal Majalla" w:hAnsi="Sakkal Majalla" w:cs="Sakkal Majalla"/>
          <w:noProof/>
          <w:sz w:val="29"/>
          <w:szCs w:val="29"/>
          <w:rtl/>
          <w:lang w:eastAsia="ar-SA"/>
        </w:rPr>
        <w:t xml:space="preserve"> تمهيدًا لعرضه على </w:t>
      </w:r>
      <w:r w:rsidRPr="00B162B1">
        <w:rPr>
          <w:rFonts w:ascii="Sakkal Majalla" w:hAnsi="Sakkal Majalla" w:cs="Sakkal Majalla" w:hint="cs"/>
          <w:noProof/>
          <w:sz w:val="29"/>
          <w:szCs w:val="29"/>
          <w:rtl/>
          <w:lang w:eastAsia="ar-SA"/>
        </w:rPr>
        <w:t>المؤسس</w:t>
      </w:r>
      <w:r w:rsidRPr="00B162B1">
        <w:rPr>
          <w:rFonts w:ascii="Sakkal Majalla" w:hAnsi="Sakkal Majalla" w:cs="Sakkal Majalla"/>
          <w:noProof/>
          <w:sz w:val="29"/>
          <w:szCs w:val="29"/>
          <w:rtl/>
          <w:lang w:eastAsia="ar-SA"/>
        </w:rPr>
        <w:t>، إلى جانب متابعة التقارير الدورية الخاصة بسير العمل الإداري</w:t>
      </w:r>
      <w:r w:rsidRPr="00B162B1">
        <w:rPr>
          <w:rFonts w:ascii="Sakkal Majalla" w:hAnsi="Sakkal Majalla" w:cs="Sakkal Majalla"/>
          <w:noProof/>
          <w:sz w:val="29"/>
          <w:szCs w:val="29"/>
          <w:lang w:eastAsia="ar-SA"/>
        </w:rPr>
        <w:t>.</w:t>
      </w:r>
    </w:p>
    <w:p w14:paraId="262FF6DA"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ضمان توافق العمليات الإدارية في </w:t>
      </w:r>
      <w:r w:rsidRPr="00B162B1">
        <w:rPr>
          <w:rFonts w:ascii="Sakkal Majalla" w:hAnsi="Sakkal Majalla" w:cs="Sakkal Majalla" w:hint="cs"/>
          <w:noProof/>
          <w:sz w:val="29"/>
          <w:szCs w:val="29"/>
          <w:rtl/>
          <w:lang w:eastAsia="ar-SA"/>
        </w:rPr>
        <w:t>المؤسسة</w:t>
      </w:r>
      <w:r w:rsidRPr="00B162B1">
        <w:rPr>
          <w:rFonts w:ascii="Sakkal Majalla" w:hAnsi="Sakkal Majalla" w:cs="Sakkal Majalla"/>
          <w:noProof/>
          <w:sz w:val="29"/>
          <w:szCs w:val="29"/>
          <w:rtl/>
          <w:lang w:eastAsia="ar-SA"/>
        </w:rPr>
        <w:t xml:space="preserve"> مع أحكام النظام الأساسي واللوائح الداخلية المعتمدة</w:t>
      </w:r>
      <w:r w:rsidRPr="00B162B1">
        <w:rPr>
          <w:rFonts w:ascii="Sakkal Majalla" w:hAnsi="Sakkal Majalla" w:cs="Sakkal Majalla"/>
          <w:noProof/>
          <w:sz w:val="29"/>
          <w:szCs w:val="29"/>
          <w:lang w:eastAsia="ar-SA"/>
        </w:rPr>
        <w:t>.</w:t>
      </w:r>
    </w:p>
    <w:p w14:paraId="191DC85D"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وضع نظام متكامل لتنظيم وحفظ السجلات والمستندات الإدارية</w:t>
      </w:r>
      <w:r w:rsidRPr="00B162B1">
        <w:rPr>
          <w:rFonts w:ascii="Sakkal Majalla" w:hAnsi="Sakkal Majalla" w:cs="Sakkal Majalla"/>
          <w:noProof/>
          <w:sz w:val="29"/>
          <w:szCs w:val="29"/>
          <w:lang w:eastAsia="ar-SA"/>
        </w:rPr>
        <w:t>.</w:t>
      </w:r>
    </w:p>
    <w:p w14:paraId="269C4FFC"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متابعة أداء الإدارات والأقسام والوحدات غير المالية في تنفيذ مهامها وفق الهيكل التنظيمي المعتمد</w:t>
      </w:r>
      <w:r w:rsidRPr="00B162B1">
        <w:rPr>
          <w:rFonts w:ascii="Sakkal Majalla" w:hAnsi="Sakkal Majalla" w:cs="Sakkal Majalla"/>
          <w:noProof/>
          <w:sz w:val="29"/>
          <w:szCs w:val="29"/>
          <w:lang w:eastAsia="ar-SA"/>
        </w:rPr>
        <w:t>.</w:t>
      </w:r>
    </w:p>
    <w:p w14:paraId="55B532DD"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تنظيم سجل خاص بإفصاحات رئيس المجلس ونائبه والأعضاء عن أي حالات تعارض مصالح، ومتابعة توقيعهم على تعهدات السرية وعدم الإفصاح</w:t>
      </w:r>
      <w:r w:rsidRPr="00B162B1">
        <w:rPr>
          <w:rFonts w:ascii="Sakkal Majalla" w:hAnsi="Sakkal Majalla" w:cs="Sakkal Majalla"/>
          <w:noProof/>
          <w:sz w:val="29"/>
          <w:szCs w:val="29"/>
          <w:lang w:eastAsia="ar-SA"/>
        </w:rPr>
        <w:t>.</w:t>
      </w:r>
    </w:p>
    <w:p w14:paraId="236D2A98"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تقديم الدعم الفني والإداري اللازم لأعمال المجلس</w:t>
      </w:r>
      <w:r w:rsidRPr="00B162B1">
        <w:rPr>
          <w:rFonts w:ascii="Sakkal Majalla" w:hAnsi="Sakkal Majalla" w:cs="Sakkal Majalla"/>
          <w:noProof/>
          <w:sz w:val="29"/>
          <w:szCs w:val="29"/>
          <w:lang w:eastAsia="ar-SA"/>
        </w:rPr>
        <w:t>.</w:t>
      </w:r>
    </w:p>
    <w:p w14:paraId="2E07C8AF" w14:textId="77777777" w:rsidR="00805E4F" w:rsidRPr="00B162B1" w:rsidRDefault="00805E4F" w:rsidP="00805E4F">
      <w:pPr>
        <w:pStyle w:val="ListParagraph"/>
        <w:numPr>
          <w:ilvl w:val="0"/>
          <w:numId w:val="49"/>
        </w:numPr>
        <w:tabs>
          <w:tab w:val="right" w:pos="474"/>
        </w:tabs>
        <w:bidi/>
        <w:spacing w:after="0" w:line="240" w:lineRule="auto"/>
        <w:jc w:val="low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 xml:space="preserve">تنفيذ أي مهام أو اختصاصات أخرى يكلف بها من </w:t>
      </w:r>
      <w:r w:rsidRPr="00B162B1">
        <w:rPr>
          <w:rFonts w:ascii="Sakkal Majalla" w:hAnsi="Sakkal Majalla" w:cs="Sakkal Majalla" w:hint="cs"/>
          <w:noProof/>
          <w:sz w:val="29"/>
          <w:szCs w:val="29"/>
          <w:rtl/>
          <w:lang w:eastAsia="ar-SA"/>
        </w:rPr>
        <w:t>المؤسس</w:t>
      </w:r>
      <w:r w:rsidRPr="00B162B1">
        <w:rPr>
          <w:rFonts w:ascii="Sakkal Majalla" w:hAnsi="Sakkal Majalla" w:cs="Sakkal Majalla"/>
          <w:noProof/>
          <w:sz w:val="29"/>
          <w:szCs w:val="29"/>
          <w:rtl/>
          <w:lang w:eastAsia="ar-SA"/>
        </w:rPr>
        <w:t xml:space="preserve"> أو مجلس </w:t>
      </w:r>
      <w:r w:rsidRPr="00B162B1">
        <w:rPr>
          <w:rFonts w:ascii="Sakkal Majalla" w:hAnsi="Sakkal Majalla" w:cs="Sakkal Majalla" w:hint="cs"/>
          <w:noProof/>
          <w:sz w:val="29"/>
          <w:szCs w:val="29"/>
          <w:rtl/>
          <w:lang w:eastAsia="ar-SA"/>
        </w:rPr>
        <w:t>الأمناء</w:t>
      </w:r>
      <w:r w:rsidRPr="00B162B1">
        <w:rPr>
          <w:rFonts w:ascii="Sakkal Majalla" w:hAnsi="Sakkal Majalla" w:cs="Sakkal Majalla"/>
          <w:noProof/>
          <w:sz w:val="29"/>
          <w:szCs w:val="29"/>
          <w:rtl/>
          <w:lang w:eastAsia="ar-SA"/>
        </w:rPr>
        <w:t>، تتصل بمجال اختصاصه</w:t>
      </w:r>
      <w:r w:rsidRPr="00B162B1">
        <w:rPr>
          <w:rFonts w:ascii="Sakkal Majalla" w:hAnsi="Sakkal Majalla" w:cs="Sakkal Majalla"/>
          <w:noProof/>
          <w:sz w:val="29"/>
          <w:szCs w:val="29"/>
          <w:lang w:eastAsia="ar-SA"/>
        </w:rPr>
        <w:t>.</w:t>
      </w:r>
    </w:p>
    <w:p w14:paraId="7BAAB5A4"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18</w:t>
      </w:r>
      <w:r w:rsidRPr="00B162B1">
        <w:rPr>
          <w:rFonts w:ascii="Sakkal Majalla" w:hAnsi="Sakkal Majalla" w:cs="Sakkal Majalla"/>
          <w:b/>
          <w:bCs/>
          <w:noProof/>
          <w:sz w:val="29"/>
          <w:szCs w:val="29"/>
          <w:rtl/>
          <w:lang w:eastAsia="ar-SA"/>
        </w:rPr>
        <w:t xml:space="preserve">) </w:t>
      </w:r>
    </w:p>
    <w:p w14:paraId="5F074D23"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إلتزامات عضو المجلس </w:t>
      </w:r>
    </w:p>
    <w:p w14:paraId="36271B98" w14:textId="18C429A8"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 xml:space="preserve">يلتزم </w:t>
      </w:r>
      <w:r w:rsidR="00DD2E3F" w:rsidRPr="00B162B1">
        <w:rPr>
          <w:rFonts w:ascii="Sakkal Majalla" w:hAnsi="Sakkal Majalla" w:cs="Sakkal Majalla" w:hint="cs"/>
          <w:b/>
          <w:bCs/>
          <w:noProof/>
          <w:sz w:val="29"/>
          <w:szCs w:val="29"/>
          <w:rtl/>
          <w:lang w:eastAsia="ar-SA" w:bidi="ar-AE"/>
        </w:rPr>
        <w:t xml:space="preserve">عضو مجلس الأمناء </w:t>
      </w:r>
      <w:r w:rsidRPr="00B162B1">
        <w:rPr>
          <w:rFonts w:ascii="Sakkal Majalla" w:hAnsi="Sakkal Majalla" w:cs="Sakkal Majalla"/>
          <w:b/>
          <w:bCs/>
          <w:noProof/>
          <w:sz w:val="29"/>
          <w:szCs w:val="29"/>
          <w:rtl/>
          <w:lang w:eastAsia="ar-SA" w:bidi="ar-AE"/>
        </w:rPr>
        <w:t>بمجموعة من الالتزامات القانونية والتنظيمية والأخلاقية، التي تضمن تحقيق الأهداف، وتعزيز مبادئ الحوكمة الرشيدة، وذلك على النحو التالي:</w:t>
      </w:r>
    </w:p>
    <w:p w14:paraId="155A74EE"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أولًا: الالتزام بالأنظمة والتشريعات</w:t>
      </w:r>
    </w:p>
    <w:p w14:paraId="4A4498B7" w14:textId="77777777" w:rsidR="00805E4F" w:rsidRPr="00B162B1" w:rsidRDefault="00805E4F" w:rsidP="00805E4F">
      <w:pPr>
        <w:pStyle w:val="ListParagraph"/>
        <w:numPr>
          <w:ilvl w:val="0"/>
          <w:numId w:val="50"/>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التقيد بأحكام النظام الأساسي واللوائح التنظيمية الداخلية للمؤسسة</w:t>
      </w:r>
      <w:r w:rsidRPr="00B162B1">
        <w:rPr>
          <w:rFonts w:ascii="Sakkal Majalla" w:hAnsi="Sakkal Majalla" w:cs="Sakkal Majalla"/>
          <w:noProof/>
          <w:sz w:val="29"/>
          <w:szCs w:val="29"/>
          <w:lang w:eastAsia="ar-SA" w:bidi="ar-AE"/>
        </w:rPr>
        <w:t>.</w:t>
      </w:r>
    </w:p>
    <w:p w14:paraId="44A37E8B" w14:textId="77777777" w:rsidR="00805E4F" w:rsidRPr="00B162B1" w:rsidRDefault="00805E4F" w:rsidP="00805E4F">
      <w:pPr>
        <w:pStyle w:val="ListParagraph"/>
        <w:numPr>
          <w:ilvl w:val="0"/>
          <w:numId w:val="50"/>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الالتزام بكافة القوانين والتشريعات الاتحادية والمحلية المنظمة لمؤسسات النفع العام في الدولة</w:t>
      </w:r>
      <w:r w:rsidRPr="00B162B1">
        <w:rPr>
          <w:rFonts w:ascii="Sakkal Majalla" w:hAnsi="Sakkal Majalla" w:cs="Sakkal Majalla"/>
          <w:noProof/>
          <w:sz w:val="29"/>
          <w:szCs w:val="29"/>
          <w:lang w:eastAsia="ar-SA" w:bidi="ar-AE"/>
        </w:rPr>
        <w:t>.</w:t>
      </w:r>
    </w:p>
    <w:p w14:paraId="4F3A8113" w14:textId="77777777" w:rsidR="00805E4F" w:rsidRPr="00B162B1" w:rsidRDefault="00805E4F" w:rsidP="00805E4F">
      <w:pPr>
        <w:pStyle w:val="ListParagraph"/>
        <w:numPr>
          <w:ilvl w:val="0"/>
          <w:numId w:val="50"/>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الالتزام بقرارات</w:t>
      </w:r>
      <w:r w:rsidRPr="00B162B1">
        <w:rPr>
          <w:rFonts w:ascii="Sakkal Majalla" w:hAnsi="Sakkal Majalla" w:cs="Sakkal Majalla" w:hint="cs"/>
          <w:noProof/>
          <w:sz w:val="29"/>
          <w:szCs w:val="29"/>
          <w:rtl/>
          <w:lang w:eastAsia="ar-SA" w:bidi="ar-AE"/>
        </w:rPr>
        <w:t xml:space="preserve"> المؤسس ومجلس الأمناء</w:t>
      </w:r>
      <w:r w:rsidRPr="00B162B1">
        <w:rPr>
          <w:rFonts w:ascii="Sakkal Majalla" w:hAnsi="Sakkal Majalla" w:cs="Sakkal Majalla"/>
          <w:noProof/>
          <w:sz w:val="29"/>
          <w:szCs w:val="29"/>
          <w:rtl/>
          <w:lang w:eastAsia="ar-SA" w:bidi="ar-AE"/>
        </w:rPr>
        <w:t xml:space="preserve">، وتنفيذ </w:t>
      </w:r>
      <w:r w:rsidRPr="00B162B1">
        <w:rPr>
          <w:rFonts w:ascii="Sakkal Majalla" w:hAnsi="Sakkal Majalla" w:cs="Sakkal Majalla" w:hint="cs"/>
          <w:noProof/>
          <w:sz w:val="29"/>
          <w:szCs w:val="29"/>
          <w:rtl/>
          <w:lang w:eastAsia="ar-SA" w:bidi="ar-AE"/>
        </w:rPr>
        <w:t>ال</w:t>
      </w:r>
      <w:r w:rsidRPr="00B162B1">
        <w:rPr>
          <w:rFonts w:ascii="Sakkal Majalla" w:hAnsi="Sakkal Majalla" w:cs="Sakkal Majalla"/>
          <w:noProof/>
          <w:sz w:val="29"/>
          <w:szCs w:val="29"/>
          <w:rtl/>
          <w:lang w:eastAsia="ar-SA" w:bidi="ar-AE"/>
        </w:rPr>
        <w:t>توصيات</w:t>
      </w:r>
      <w:r w:rsidRPr="00B162B1">
        <w:rPr>
          <w:rFonts w:ascii="Sakkal Majalla" w:hAnsi="Sakkal Majalla" w:cs="Sakkal Majalla"/>
          <w:noProof/>
          <w:sz w:val="29"/>
          <w:szCs w:val="29"/>
          <w:lang w:eastAsia="ar-SA" w:bidi="ar-AE"/>
        </w:rPr>
        <w:t>.</w:t>
      </w:r>
    </w:p>
    <w:p w14:paraId="127682EF"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ثانيًا: ممارسة المهام والصلاحيات بمسؤولية</w:t>
      </w:r>
    </w:p>
    <w:p w14:paraId="6789B3CF" w14:textId="77777777" w:rsidR="00805E4F" w:rsidRPr="00B162B1" w:rsidRDefault="00805E4F" w:rsidP="00805E4F">
      <w:pPr>
        <w:pStyle w:val="ListParagraph"/>
        <w:numPr>
          <w:ilvl w:val="0"/>
          <w:numId w:val="51"/>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أداء مهام العضوية بجدية وأمانة وشفافية بما يحقق المصلحة العامة للمؤسسة</w:t>
      </w:r>
      <w:r w:rsidRPr="00B162B1">
        <w:rPr>
          <w:rFonts w:ascii="Sakkal Majalla" w:hAnsi="Sakkal Majalla" w:cs="Sakkal Majalla"/>
          <w:noProof/>
          <w:sz w:val="29"/>
          <w:szCs w:val="29"/>
          <w:lang w:eastAsia="ar-SA" w:bidi="ar-AE"/>
        </w:rPr>
        <w:t>.</w:t>
      </w:r>
    </w:p>
    <w:p w14:paraId="28C3F3C0" w14:textId="77777777" w:rsidR="00805E4F" w:rsidRPr="00B162B1" w:rsidRDefault="00805E4F" w:rsidP="00805E4F">
      <w:pPr>
        <w:pStyle w:val="ListParagraph"/>
        <w:numPr>
          <w:ilvl w:val="0"/>
          <w:numId w:val="51"/>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المشاركة الفاعلة في اجتماعات المجلس ولجانه، وإبداء الرأي في الموضوعات المعروضة</w:t>
      </w:r>
      <w:r w:rsidRPr="00B162B1">
        <w:rPr>
          <w:rFonts w:ascii="Sakkal Majalla" w:hAnsi="Sakkal Majalla" w:cs="Sakkal Majalla"/>
          <w:noProof/>
          <w:sz w:val="29"/>
          <w:szCs w:val="29"/>
          <w:lang w:eastAsia="ar-SA" w:bidi="ar-AE"/>
        </w:rPr>
        <w:t>.</w:t>
      </w:r>
    </w:p>
    <w:p w14:paraId="0F6EC367" w14:textId="75660947" w:rsidR="00805E4F" w:rsidRPr="00B162B1" w:rsidRDefault="00805E4F" w:rsidP="00DD2E3F">
      <w:pPr>
        <w:pStyle w:val="ListParagraph"/>
        <w:numPr>
          <w:ilvl w:val="0"/>
          <w:numId w:val="51"/>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الالتزام بالمحافظة على سرية المعلومات والبيانات التي يطلع عليها بحكم عضويته وعدم إفشائها إلا بموافقة رسمية أو وفق ما تقضي به الأنظمة</w:t>
      </w:r>
      <w:r w:rsidRPr="00B162B1">
        <w:rPr>
          <w:rFonts w:ascii="Sakkal Majalla" w:hAnsi="Sakkal Majalla" w:cs="Sakkal Majalla"/>
          <w:noProof/>
          <w:sz w:val="29"/>
          <w:szCs w:val="29"/>
          <w:lang w:eastAsia="ar-SA" w:bidi="ar-AE"/>
        </w:rPr>
        <w:t>.</w:t>
      </w:r>
    </w:p>
    <w:p w14:paraId="20453EB8" w14:textId="5668D98C"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ثالثًا: الإفصاح عن تعارض المصالح</w:t>
      </w:r>
    </w:p>
    <w:p w14:paraId="1B83DEE8" w14:textId="77777777" w:rsidR="00805E4F" w:rsidRPr="00B162B1" w:rsidRDefault="00805E4F" w:rsidP="00805E4F">
      <w:pPr>
        <w:pStyle w:val="ListParagraph"/>
        <w:numPr>
          <w:ilvl w:val="0"/>
          <w:numId w:val="52"/>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الإفصاح الصريح عن أي مصلحة شخصية أو تجارية أو مهنية قد تتعارض مع مصلحة </w:t>
      </w:r>
      <w:r w:rsidRPr="00B162B1">
        <w:rPr>
          <w:rFonts w:ascii="Sakkal Majalla" w:hAnsi="Sakkal Majalla" w:cs="Sakkal Majalla" w:hint="cs"/>
          <w:noProof/>
          <w:sz w:val="29"/>
          <w:szCs w:val="29"/>
          <w:rtl/>
          <w:lang w:eastAsia="ar-SA" w:bidi="ar-AE"/>
        </w:rPr>
        <w:t>المؤسسة</w:t>
      </w:r>
      <w:r w:rsidRPr="00B162B1">
        <w:rPr>
          <w:rFonts w:ascii="Sakkal Majalla" w:hAnsi="Sakkal Majalla" w:cs="Sakkal Majalla"/>
          <w:noProof/>
          <w:sz w:val="29"/>
          <w:szCs w:val="29"/>
          <w:rtl/>
          <w:lang w:eastAsia="ar-SA" w:bidi="ar-AE"/>
        </w:rPr>
        <w:t xml:space="preserve"> عند مناقشة أو اتخاذ أي قرار</w:t>
      </w:r>
      <w:r w:rsidRPr="00B162B1">
        <w:rPr>
          <w:rFonts w:ascii="Sakkal Majalla" w:hAnsi="Sakkal Majalla" w:cs="Sakkal Majalla"/>
          <w:noProof/>
          <w:sz w:val="29"/>
          <w:szCs w:val="29"/>
          <w:lang w:eastAsia="ar-SA" w:bidi="ar-AE"/>
        </w:rPr>
        <w:t>.</w:t>
      </w:r>
    </w:p>
    <w:p w14:paraId="2D0B22E4" w14:textId="77777777" w:rsidR="00805E4F" w:rsidRPr="00B162B1" w:rsidRDefault="00805E4F" w:rsidP="00805E4F">
      <w:pPr>
        <w:pStyle w:val="ListParagraph"/>
        <w:numPr>
          <w:ilvl w:val="0"/>
          <w:numId w:val="52"/>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الامتناع عن التصويت أو المشاركة في أي قرار يكون للعضو فيه مصلحة شخصية مباشرة أو غير مباشرة</w:t>
      </w:r>
      <w:r w:rsidRPr="00B162B1">
        <w:rPr>
          <w:rFonts w:ascii="Sakkal Majalla" w:hAnsi="Sakkal Majalla" w:cs="Sakkal Majalla"/>
          <w:noProof/>
          <w:sz w:val="29"/>
          <w:szCs w:val="29"/>
          <w:lang w:eastAsia="ar-SA" w:bidi="ar-AE"/>
        </w:rPr>
        <w:t>.</w:t>
      </w:r>
    </w:p>
    <w:p w14:paraId="1F46544B"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رابعًا: دعم وتعزيز الحوكمة المؤسسية</w:t>
      </w:r>
    </w:p>
    <w:p w14:paraId="681C79B4" w14:textId="77777777" w:rsidR="00805E4F" w:rsidRPr="00B162B1" w:rsidRDefault="00805E4F" w:rsidP="00805E4F">
      <w:pPr>
        <w:pStyle w:val="ListParagraph"/>
        <w:numPr>
          <w:ilvl w:val="0"/>
          <w:numId w:val="53"/>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الالتزام بمبادئ الشفافية والمساءلة والعدالة في اتخاذ القرارات</w:t>
      </w:r>
      <w:r w:rsidRPr="00B162B1">
        <w:rPr>
          <w:rFonts w:ascii="Sakkal Majalla" w:hAnsi="Sakkal Majalla" w:cs="Sakkal Majalla"/>
          <w:noProof/>
          <w:sz w:val="29"/>
          <w:szCs w:val="29"/>
          <w:lang w:eastAsia="ar-SA" w:bidi="ar-AE"/>
        </w:rPr>
        <w:t>.</w:t>
      </w:r>
    </w:p>
    <w:p w14:paraId="2775D648" w14:textId="77777777" w:rsidR="00805E4F" w:rsidRPr="00B162B1" w:rsidRDefault="00805E4F" w:rsidP="00805E4F">
      <w:pPr>
        <w:pStyle w:val="ListParagraph"/>
        <w:numPr>
          <w:ilvl w:val="0"/>
          <w:numId w:val="53"/>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العمل على تعزيز مبدأ العمل الجماعي داخل المجلس، واحترام آراء بقية الأعضاء</w:t>
      </w:r>
      <w:r w:rsidRPr="00B162B1">
        <w:rPr>
          <w:rFonts w:ascii="Sakkal Majalla" w:hAnsi="Sakkal Majalla" w:cs="Sakkal Majalla"/>
          <w:noProof/>
          <w:sz w:val="29"/>
          <w:szCs w:val="29"/>
          <w:lang w:eastAsia="ar-SA" w:bidi="ar-AE"/>
        </w:rPr>
        <w:t>.</w:t>
      </w:r>
    </w:p>
    <w:p w14:paraId="6EAA48E4" w14:textId="77777777" w:rsidR="00805E4F" w:rsidRPr="00B162B1" w:rsidRDefault="00805E4F" w:rsidP="00805E4F">
      <w:pPr>
        <w:pStyle w:val="ListParagraph"/>
        <w:numPr>
          <w:ilvl w:val="0"/>
          <w:numId w:val="53"/>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المحافظة على استقرار واستدامة </w:t>
      </w:r>
      <w:r w:rsidRPr="00B162B1">
        <w:rPr>
          <w:rFonts w:ascii="Sakkal Majalla" w:hAnsi="Sakkal Majalla" w:cs="Sakkal Majalla" w:hint="cs"/>
          <w:noProof/>
          <w:sz w:val="29"/>
          <w:szCs w:val="29"/>
          <w:rtl/>
          <w:lang w:eastAsia="ar-SA" w:bidi="ar-AE"/>
        </w:rPr>
        <w:t>المؤسسة</w:t>
      </w:r>
      <w:r w:rsidRPr="00B162B1">
        <w:rPr>
          <w:rFonts w:ascii="Sakkal Majalla" w:hAnsi="Sakkal Majalla" w:cs="Sakkal Majalla"/>
          <w:noProof/>
          <w:sz w:val="29"/>
          <w:szCs w:val="29"/>
          <w:rtl/>
          <w:lang w:eastAsia="ar-SA" w:bidi="ar-AE"/>
        </w:rPr>
        <w:t>، والامتناع عن اتخاذ أي قرارات فردية دون تفويض</w:t>
      </w:r>
      <w:r w:rsidRPr="00B162B1">
        <w:rPr>
          <w:rFonts w:ascii="Sakkal Majalla" w:hAnsi="Sakkal Majalla" w:cs="Sakkal Majalla"/>
          <w:noProof/>
          <w:sz w:val="29"/>
          <w:szCs w:val="29"/>
          <w:lang w:eastAsia="ar-SA" w:bidi="ar-AE"/>
        </w:rPr>
        <w:t>.</w:t>
      </w:r>
    </w:p>
    <w:p w14:paraId="15BB50A3"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خامسًا: التقيد بالوقت والجهد المطلوب</w:t>
      </w:r>
    </w:p>
    <w:p w14:paraId="4E112FCA" w14:textId="77777777" w:rsidR="00805E4F" w:rsidRPr="00B162B1" w:rsidRDefault="00805E4F" w:rsidP="00805E4F">
      <w:pPr>
        <w:pStyle w:val="ListParagraph"/>
        <w:numPr>
          <w:ilvl w:val="0"/>
          <w:numId w:val="55"/>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حضور الاجتماعات الدورية للمجلس ولجانه، وعدم التغيب إلا لعذر مقبول يتم إبلاغه مسبقًا</w:t>
      </w:r>
      <w:r w:rsidRPr="00B162B1">
        <w:rPr>
          <w:rFonts w:ascii="Sakkal Majalla" w:hAnsi="Sakkal Majalla" w:cs="Sakkal Majalla"/>
          <w:noProof/>
          <w:sz w:val="29"/>
          <w:szCs w:val="29"/>
          <w:lang w:eastAsia="ar-SA" w:bidi="ar-AE"/>
        </w:rPr>
        <w:t>.</w:t>
      </w:r>
    </w:p>
    <w:p w14:paraId="04634987" w14:textId="77777777" w:rsidR="00805E4F" w:rsidRPr="00B162B1" w:rsidRDefault="00805E4F" w:rsidP="00805E4F">
      <w:pPr>
        <w:pStyle w:val="ListParagraph"/>
        <w:numPr>
          <w:ilvl w:val="0"/>
          <w:numId w:val="55"/>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تخصيص الوقت والجُهد لتنفيذ المهام والمسؤوليّات المنوطة به</w:t>
      </w:r>
      <w:r w:rsidRPr="00B162B1">
        <w:rPr>
          <w:rFonts w:ascii="Sakkal Majalla" w:hAnsi="Sakkal Majalla" w:cs="Sakkal Majalla" w:hint="cs"/>
          <w:noProof/>
          <w:sz w:val="29"/>
          <w:szCs w:val="29"/>
          <w:rtl/>
          <w:lang w:eastAsia="ar-SA" w:bidi="ar-AE"/>
        </w:rPr>
        <w:t>، و</w:t>
      </w:r>
      <w:r w:rsidRPr="00B162B1">
        <w:rPr>
          <w:rFonts w:ascii="Sakkal Majalla" w:hAnsi="Sakkal Majalla" w:cs="Sakkal Majalla"/>
          <w:noProof/>
          <w:sz w:val="29"/>
          <w:szCs w:val="29"/>
          <w:rtl/>
          <w:lang w:eastAsia="ar-SA" w:bidi="ar-AE"/>
        </w:rPr>
        <w:t xml:space="preserve">دراسة الموضوعات المدرجة على جدول </w:t>
      </w:r>
      <w:r w:rsidRPr="00B162B1">
        <w:rPr>
          <w:rFonts w:ascii="Sakkal Majalla" w:hAnsi="Sakkal Majalla" w:cs="Sakkal Majalla" w:hint="cs"/>
          <w:noProof/>
          <w:sz w:val="29"/>
          <w:szCs w:val="29"/>
          <w:rtl/>
          <w:lang w:eastAsia="ar-SA" w:bidi="ar-AE"/>
        </w:rPr>
        <w:t>أعمال اجتماعات المجلس</w:t>
      </w:r>
      <w:r w:rsidRPr="00B162B1">
        <w:rPr>
          <w:rFonts w:ascii="Sakkal Majalla" w:hAnsi="Sakkal Majalla" w:cs="Sakkal Majalla"/>
          <w:noProof/>
          <w:sz w:val="29"/>
          <w:szCs w:val="29"/>
          <w:lang w:eastAsia="ar-SA" w:bidi="ar-AE"/>
        </w:rPr>
        <w:t>.</w:t>
      </w:r>
    </w:p>
    <w:p w14:paraId="70087E28" w14:textId="77777777" w:rsidR="00805E4F" w:rsidRPr="00B162B1" w:rsidRDefault="00805E4F" w:rsidP="00805E4F">
      <w:pPr>
        <w:pStyle w:val="ListParagraph"/>
        <w:numPr>
          <w:ilvl w:val="0"/>
          <w:numId w:val="55"/>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‌تزويد الرئيس والأعضاء بالمعلومات والبيانات المُتوفِّرة لديه، التي تكون ذات صِلة بالمسائل التي يتم عرضها على مجلس الإدارة</w:t>
      </w:r>
      <w:r w:rsidRPr="00B162B1">
        <w:rPr>
          <w:rFonts w:ascii="Sakkal Majalla" w:hAnsi="Sakkal Majalla" w:cs="Sakkal Majalla"/>
          <w:noProof/>
          <w:sz w:val="29"/>
          <w:szCs w:val="29"/>
          <w:lang w:eastAsia="ar-SA" w:bidi="ar-AE"/>
        </w:rPr>
        <w:t>.</w:t>
      </w:r>
    </w:p>
    <w:p w14:paraId="10DCB4A1"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سادسًا: عدم استغلال المنصب</w:t>
      </w:r>
    </w:p>
    <w:p w14:paraId="7E0A2DC5" w14:textId="77777777" w:rsidR="00805E4F" w:rsidRPr="00B162B1" w:rsidRDefault="00805E4F" w:rsidP="00805E4F">
      <w:pPr>
        <w:pStyle w:val="ListParagraph"/>
        <w:numPr>
          <w:ilvl w:val="0"/>
          <w:numId w:val="56"/>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الامتناع عن استغلال عضويته أو الصفة الاعتبارية لتحقيق أي مصالح شخصية أو مهنية أو تجارية</w:t>
      </w:r>
      <w:r w:rsidRPr="00B162B1">
        <w:rPr>
          <w:rFonts w:ascii="Sakkal Majalla" w:hAnsi="Sakkal Majalla" w:cs="Sakkal Majalla"/>
          <w:noProof/>
          <w:sz w:val="29"/>
          <w:szCs w:val="29"/>
          <w:lang w:eastAsia="ar-SA" w:bidi="ar-AE"/>
        </w:rPr>
        <w:t>.</w:t>
      </w:r>
    </w:p>
    <w:p w14:paraId="678AE1FD" w14:textId="77777777" w:rsidR="00805E4F" w:rsidRPr="00B162B1" w:rsidRDefault="00805E4F" w:rsidP="00805E4F">
      <w:pPr>
        <w:pStyle w:val="ListParagraph"/>
        <w:numPr>
          <w:ilvl w:val="0"/>
          <w:numId w:val="56"/>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الامتناع عن استخدام اسم </w:t>
      </w:r>
      <w:r w:rsidRPr="00B162B1">
        <w:rPr>
          <w:rFonts w:ascii="Sakkal Majalla" w:hAnsi="Sakkal Majalla" w:cs="Sakkal Majalla" w:hint="cs"/>
          <w:noProof/>
          <w:sz w:val="29"/>
          <w:szCs w:val="29"/>
          <w:rtl/>
          <w:lang w:eastAsia="ar-SA" w:bidi="ar-AE"/>
        </w:rPr>
        <w:t>المؤسسة</w:t>
      </w:r>
      <w:r w:rsidRPr="00B162B1">
        <w:rPr>
          <w:rFonts w:ascii="Sakkal Majalla" w:hAnsi="Sakkal Majalla" w:cs="Sakkal Majalla"/>
          <w:noProof/>
          <w:sz w:val="29"/>
          <w:szCs w:val="29"/>
          <w:rtl/>
          <w:lang w:eastAsia="ar-SA" w:bidi="ar-AE"/>
        </w:rPr>
        <w:t xml:space="preserve"> أو شعارها أو مواردها لأي غرض غير معتمد</w:t>
      </w:r>
      <w:r w:rsidRPr="00B162B1">
        <w:rPr>
          <w:rFonts w:ascii="Sakkal Majalla" w:hAnsi="Sakkal Majalla" w:cs="Sakkal Majalla"/>
          <w:noProof/>
          <w:sz w:val="29"/>
          <w:szCs w:val="29"/>
          <w:lang w:eastAsia="ar-SA" w:bidi="ar-AE"/>
        </w:rPr>
        <w:t>.</w:t>
      </w:r>
    </w:p>
    <w:p w14:paraId="560C97D3"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 xml:space="preserve">سابعًا: المساهمة في تطوير </w:t>
      </w:r>
      <w:r w:rsidRPr="00B162B1">
        <w:rPr>
          <w:rFonts w:ascii="Sakkal Majalla" w:hAnsi="Sakkal Majalla" w:cs="Sakkal Majalla" w:hint="cs"/>
          <w:b/>
          <w:bCs/>
          <w:noProof/>
          <w:sz w:val="29"/>
          <w:szCs w:val="29"/>
          <w:rtl/>
          <w:lang w:eastAsia="ar-SA" w:bidi="ar-AE"/>
        </w:rPr>
        <w:t>الجمعية</w:t>
      </w:r>
    </w:p>
    <w:p w14:paraId="3C296F97" w14:textId="77777777" w:rsidR="00805E4F" w:rsidRPr="00B162B1" w:rsidRDefault="00805E4F" w:rsidP="00805E4F">
      <w:pPr>
        <w:pStyle w:val="ListParagraph"/>
        <w:numPr>
          <w:ilvl w:val="0"/>
          <w:numId w:val="54"/>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تقديم المبادرات والأفكار التي تساهم في تطوير </w:t>
      </w:r>
      <w:r w:rsidRPr="00B162B1">
        <w:rPr>
          <w:rFonts w:ascii="Sakkal Majalla" w:hAnsi="Sakkal Majalla" w:cs="Sakkal Majalla" w:hint="cs"/>
          <w:noProof/>
          <w:sz w:val="29"/>
          <w:szCs w:val="29"/>
          <w:rtl/>
          <w:lang w:eastAsia="ar-SA" w:bidi="ar-AE"/>
        </w:rPr>
        <w:t>المؤسسة</w:t>
      </w:r>
      <w:r w:rsidRPr="00B162B1">
        <w:rPr>
          <w:rFonts w:ascii="Sakkal Majalla" w:hAnsi="Sakkal Majalla" w:cs="Sakkal Majalla"/>
          <w:noProof/>
          <w:sz w:val="29"/>
          <w:szCs w:val="29"/>
          <w:rtl/>
          <w:lang w:eastAsia="ar-SA" w:bidi="ar-AE"/>
        </w:rPr>
        <w:t xml:space="preserve"> وتعزيز أثرها المجتمعي</w:t>
      </w:r>
      <w:r w:rsidRPr="00B162B1">
        <w:rPr>
          <w:rFonts w:ascii="Sakkal Majalla" w:hAnsi="Sakkal Majalla" w:cs="Sakkal Majalla"/>
          <w:noProof/>
          <w:sz w:val="29"/>
          <w:szCs w:val="29"/>
          <w:lang w:eastAsia="ar-SA" w:bidi="ar-AE"/>
        </w:rPr>
        <w:t>.</w:t>
      </w:r>
    </w:p>
    <w:p w14:paraId="5F123DCD" w14:textId="1396195D" w:rsidR="00805E4F" w:rsidRPr="00B162B1" w:rsidRDefault="00805E4F" w:rsidP="00805E4F">
      <w:pPr>
        <w:pStyle w:val="ListParagraph"/>
        <w:numPr>
          <w:ilvl w:val="0"/>
          <w:numId w:val="54"/>
        </w:num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دعم برامج التدريب والتطوير المهني لأعضاء المجلس والإدارة التنفيذية</w:t>
      </w:r>
      <w:r w:rsidRPr="00B162B1">
        <w:rPr>
          <w:rFonts w:ascii="Sakkal Majalla" w:hAnsi="Sakkal Majalla" w:cs="Sakkal Majalla"/>
          <w:noProof/>
          <w:sz w:val="29"/>
          <w:szCs w:val="29"/>
          <w:lang w:eastAsia="ar-SA" w:bidi="ar-AE"/>
        </w:rPr>
        <w:t>.</w:t>
      </w:r>
    </w:p>
    <w:p w14:paraId="59D9C919"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 xml:space="preserve">يشكل الإخلال بأي من هذه الالتزامات مخالفة جسيمة، تعرض العضو للمساءلة النظامية وفقًا للنظام الأساسي واللوائح المعتمدة، ويجوز لمجلس </w:t>
      </w:r>
      <w:r w:rsidRPr="00B162B1">
        <w:rPr>
          <w:rFonts w:ascii="Sakkal Majalla" w:hAnsi="Sakkal Majalla" w:cs="Sakkal Majalla" w:hint="cs"/>
          <w:b/>
          <w:bCs/>
          <w:noProof/>
          <w:sz w:val="29"/>
          <w:szCs w:val="29"/>
          <w:rtl/>
          <w:lang w:eastAsia="ar-SA" w:bidi="ar-AE"/>
        </w:rPr>
        <w:t>الأمناء</w:t>
      </w:r>
      <w:r w:rsidRPr="00B162B1">
        <w:rPr>
          <w:rFonts w:ascii="Sakkal Majalla" w:hAnsi="Sakkal Majalla" w:cs="Sakkal Majalla"/>
          <w:b/>
          <w:bCs/>
          <w:noProof/>
          <w:sz w:val="29"/>
          <w:szCs w:val="29"/>
          <w:rtl/>
          <w:lang w:eastAsia="ar-SA" w:bidi="ar-AE"/>
        </w:rPr>
        <w:t xml:space="preserve"> أو </w:t>
      </w:r>
      <w:r w:rsidRPr="00B162B1">
        <w:rPr>
          <w:rFonts w:ascii="Sakkal Majalla" w:hAnsi="Sakkal Majalla" w:cs="Sakkal Majalla" w:hint="cs"/>
          <w:b/>
          <w:bCs/>
          <w:noProof/>
          <w:sz w:val="29"/>
          <w:szCs w:val="29"/>
          <w:rtl/>
          <w:lang w:eastAsia="ar-SA" w:bidi="ar-AE"/>
        </w:rPr>
        <w:t>المؤسس</w:t>
      </w:r>
      <w:r w:rsidRPr="00B162B1">
        <w:rPr>
          <w:rFonts w:ascii="Sakkal Majalla" w:hAnsi="Sakkal Majalla" w:cs="Sakkal Majalla"/>
          <w:b/>
          <w:bCs/>
          <w:noProof/>
          <w:sz w:val="29"/>
          <w:szCs w:val="29"/>
          <w:rtl/>
          <w:lang w:eastAsia="ar-SA" w:bidi="ar-AE"/>
        </w:rPr>
        <w:t xml:space="preserve"> اتخاذ ما يلزم بشأنها.</w:t>
      </w:r>
    </w:p>
    <w:p w14:paraId="1B5D34DB" w14:textId="563BB66D"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19</w:t>
      </w:r>
      <w:r w:rsidRPr="00B162B1">
        <w:rPr>
          <w:rFonts w:ascii="Sakkal Majalla" w:hAnsi="Sakkal Majalla" w:cs="Sakkal Majalla"/>
          <w:b/>
          <w:bCs/>
          <w:noProof/>
          <w:sz w:val="29"/>
          <w:szCs w:val="29"/>
          <w:rtl/>
          <w:lang w:eastAsia="ar-SA"/>
        </w:rPr>
        <w:t>)</w:t>
      </w:r>
    </w:p>
    <w:p w14:paraId="61C16FA0"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الاجتماعات الدورية لمجلس الأمناء </w:t>
      </w:r>
    </w:p>
    <w:p w14:paraId="54E4448F" w14:textId="77777777" w:rsidR="00805E4F" w:rsidRPr="00B162B1" w:rsidRDefault="00805E4F" w:rsidP="00805E4F">
      <w:pPr>
        <w:pStyle w:val="ListParagraph"/>
        <w:numPr>
          <w:ilvl w:val="0"/>
          <w:numId w:val="4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يعقد مجلس </w:t>
      </w:r>
      <w:r w:rsidRPr="00B162B1">
        <w:rPr>
          <w:rFonts w:ascii="Sakkal Majalla" w:hAnsi="Sakkal Majalla" w:cs="Sakkal Majalla" w:hint="cs"/>
          <w:noProof/>
          <w:sz w:val="29"/>
          <w:szCs w:val="29"/>
          <w:rtl/>
          <w:lang w:eastAsia="ar-SA" w:bidi="ar-AE"/>
        </w:rPr>
        <w:t>الأمناء</w:t>
      </w:r>
      <w:r w:rsidRPr="00B162B1">
        <w:rPr>
          <w:rFonts w:ascii="Sakkal Majalla" w:hAnsi="Sakkal Majalla" w:cs="Sakkal Majalla"/>
          <w:noProof/>
          <w:sz w:val="29"/>
          <w:szCs w:val="29"/>
          <w:rtl/>
          <w:lang w:eastAsia="ar-SA" w:bidi="ar-AE"/>
        </w:rPr>
        <w:t xml:space="preserve"> اجتماعاته </w:t>
      </w:r>
      <w:r w:rsidRPr="00B162B1">
        <w:rPr>
          <w:rFonts w:ascii="Sakkal Majalla" w:hAnsi="Sakkal Majalla" w:cs="Sakkal Majalla" w:hint="cs"/>
          <w:noProof/>
          <w:sz w:val="29"/>
          <w:szCs w:val="29"/>
          <w:rtl/>
          <w:lang w:eastAsia="ar-SA" w:bidi="ar-AE"/>
        </w:rPr>
        <w:t xml:space="preserve">الدورية </w:t>
      </w:r>
      <w:r w:rsidRPr="00B162B1">
        <w:rPr>
          <w:rFonts w:ascii="Sakkal Majalla" w:hAnsi="Sakkal Majalla" w:cs="Sakkal Majalla"/>
          <w:noProof/>
          <w:sz w:val="29"/>
          <w:szCs w:val="29"/>
          <w:rtl/>
          <w:lang w:eastAsia="ar-SA" w:bidi="ar-AE"/>
        </w:rPr>
        <w:t xml:space="preserve">بصفة منتظمة مرة كل (..........) </w:t>
      </w:r>
      <w:r w:rsidRPr="00B162B1">
        <w:rPr>
          <w:rtl/>
        </w:rPr>
        <w:footnoteReference w:id="9"/>
      </w:r>
      <w:r w:rsidRPr="00B162B1">
        <w:rPr>
          <w:rFonts w:ascii="Sakkal Majalla" w:hAnsi="Sakkal Majalla" w:cs="Sakkal Majalla"/>
          <w:noProof/>
          <w:sz w:val="29"/>
          <w:szCs w:val="29"/>
          <w:rtl/>
          <w:lang w:eastAsia="ar-SA" w:bidi="ar-AE"/>
        </w:rPr>
        <w:t>على الأقل</w:t>
      </w:r>
      <w:r w:rsidRPr="00B162B1">
        <w:rPr>
          <w:rFonts w:ascii="Sakkal Majalla" w:hAnsi="Sakkal Majalla" w:cs="Sakkal Majalla" w:hint="cs"/>
          <w:noProof/>
          <w:sz w:val="29"/>
          <w:szCs w:val="29"/>
          <w:rtl/>
          <w:lang w:eastAsia="ar-SA" w:bidi="ar-AE"/>
        </w:rPr>
        <w:t>،</w:t>
      </w:r>
      <w:r w:rsidRPr="00B162B1">
        <w:rPr>
          <w:rFonts w:ascii="Sakkal Majalla" w:hAnsi="Sakkal Majalla" w:cs="Sakkal Majalla"/>
          <w:noProof/>
          <w:sz w:val="29"/>
          <w:szCs w:val="29"/>
          <w:rtl/>
          <w:lang w:eastAsia="ar-SA" w:bidi="ar-AE"/>
        </w:rPr>
        <w:t xml:space="preserve"> </w:t>
      </w:r>
      <w:r w:rsidRPr="00B162B1">
        <w:rPr>
          <w:rFonts w:ascii="Sakkal Majalla" w:hAnsi="Sakkal Majalla" w:cs="Sakkal Majalla" w:hint="cs"/>
          <w:noProof/>
          <w:sz w:val="29"/>
          <w:szCs w:val="29"/>
          <w:rtl/>
          <w:lang w:eastAsia="ar-SA" w:bidi="ar-AE"/>
        </w:rPr>
        <w:t>وفي جميع الأحوال يجب ألا تقل اجتماعات المجلس عن (6) اجتماعات خلال العام الواحد..</w:t>
      </w:r>
    </w:p>
    <w:p w14:paraId="54271051" w14:textId="77777777" w:rsidR="00805E4F" w:rsidRPr="00B162B1" w:rsidRDefault="00805E4F" w:rsidP="00805E4F">
      <w:pPr>
        <w:pStyle w:val="ListParagraph"/>
        <w:numPr>
          <w:ilvl w:val="0"/>
          <w:numId w:val="4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للمجلس عقد اجتماعات استثنائية </w:t>
      </w:r>
      <w:r w:rsidRPr="00B162B1">
        <w:rPr>
          <w:rFonts w:ascii="Sakkal Majalla" w:hAnsi="Sakkal Majalla" w:cs="Sakkal Majalla" w:hint="cs"/>
          <w:noProof/>
          <w:sz w:val="29"/>
          <w:szCs w:val="29"/>
          <w:rtl/>
          <w:lang w:eastAsia="ar-SA" w:bidi="ar-AE"/>
        </w:rPr>
        <w:t xml:space="preserve">عند </w:t>
      </w:r>
      <w:r w:rsidRPr="00B162B1">
        <w:rPr>
          <w:rFonts w:ascii="Sakkal Majalla" w:hAnsi="Sakkal Majalla" w:cs="Sakkal Majalla"/>
          <w:noProof/>
          <w:sz w:val="29"/>
          <w:szCs w:val="29"/>
          <w:rtl/>
          <w:lang w:eastAsia="ar-SA" w:bidi="ar-AE"/>
        </w:rPr>
        <w:t xml:space="preserve">الحاجة، وذلك للنظر في </w:t>
      </w:r>
      <w:r w:rsidRPr="00B162B1">
        <w:rPr>
          <w:rFonts w:ascii="Sakkal Majalla" w:hAnsi="Sakkal Majalla" w:cs="Sakkal Majalla" w:hint="cs"/>
          <w:noProof/>
          <w:sz w:val="29"/>
          <w:szCs w:val="29"/>
          <w:rtl/>
          <w:lang w:eastAsia="ar-SA" w:bidi="ar-AE"/>
        </w:rPr>
        <w:t>أ</w:t>
      </w:r>
      <w:r w:rsidRPr="00B162B1">
        <w:rPr>
          <w:rFonts w:ascii="Sakkal Majalla" w:hAnsi="Sakkal Majalla" w:cs="Sakkal Majalla"/>
          <w:noProof/>
          <w:sz w:val="29"/>
          <w:szCs w:val="29"/>
          <w:rtl/>
          <w:lang w:eastAsia="ar-SA" w:bidi="ar-AE"/>
        </w:rPr>
        <w:t>ي</w:t>
      </w:r>
      <w:r w:rsidRPr="00B162B1">
        <w:rPr>
          <w:rFonts w:ascii="Sakkal Majalla" w:hAnsi="Sakkal Majalla" w:cs="Sakkal Majalla" w:hint="cs"/>
          <w:noProof/>
          <w:sz w:val="29"/>
          <w:szCs w:val="29"/>
          <w:rtl/>
          <w:lang w:eastAsia="ar-SA" w:bidi="ar-AE"/>
        </w:rPr>
        <w:t xml:space="preserve"> </w:t>
      </w:r>
      <w:r w:rsidRPr="00B162B1">
        <w:rPr>
          <w:rFonts w:ascii="Sakkal Majalla" w:hAnsi="Sakkal Majalla" w:cs="Sakkal Majalla"/>
          <w:noProof/>
          <w:sz w:val="29"/>
          <w:szCs w:val="29"/>
          <w:rtl/>
          <w:lang w:eastAsia="ar-SA" w:bidi="ar-AE"/>
        </w:rPr>
        <w:t>مو</w:t>
      </w:r>
      <w:r w:rsidRPr="00B162B1">
        <w:rPr>
          <w:rFonts w:ascii="Sakkal Majalla" w:hAnsi="Sakkal Majalla" w:cs="Sakkal Majalla" w:hint="cs"/>
          <w:noProof/>
          <w:sz w:val="29"/>
          <w:szCs w:val="29"/>
          <w:rtl/>
          <w:lang w:eastAsia="ar-SA" w:bidi="ar-AE"/>
        </w:rPr>
        <w:t>ا</w:t>
      </w:r>
      <w:r w:rsidRPr="00B162B1">
        <w:rPr>
          <w:rFonts w:ascii="Sakkal Majalla" w:hAnsi="Sakkal Majalla" w:cs="Sakkal Majalla"/>
          <w:noProof/>
          <w:sz w:val="29"/>
          <w:szCs w:val="29"/>
          <w:rtl/>
          <w:lang w:eastAsia="ar-SA" w:bidi="ar-AE"/>
        </w:rPr>
        <w:t>ض</w:t>
      </w:r>
      <w:r w:rsidRPr="00B162B1">
        <w:rPr>
          <w:rFonts w:ascii="Sakkal Majalla" w:hAnsi="Sakkal Majalla" w:cs="Sakkal Majalla" w:hint="cs"/>
          <w:noProof/>
          <w:sz w:val="29"/>
          <w:szCs w:val="29"/>
          <w:rtl/>
          <w:lang w:eastAsia="ar-SA" w:bidi="ar-AE"/>
        </w:rPr>
        <w:t xml:space="preserve">يع </w:t>
      </w:r>
      <w:r w:rsidRPr="00B162B1">
        <w:rPr>
          <w:rFonts w:ascii="Sakkal Majalla" w:hAnsi="Sakkal Majalla" w:cs="Sakkal Majalla"/>
          <w:noProof/>
          <w:sz w:val="29"/>
          <w:szCs w:val="29"/>
          <w:rtl/>
          <w:lang w:eastAsia="ar-SA" w:bidi="ar-AE"/>
        </w:rPr>
        <w:t xml:space="preserve">عاجلة أو اتخاذ </w:t>
      </w:r>
      <w:r w:rsidRPr="00B162B1">
        <w:rPr>
          <w:rFonts w:ascii="Sakkal Majalla" w:hAnsi="Sakkal Majalla" w:cs="Sakkal Majalla" w:hint="cs"/>
          <w:noProof/>
          <w:sz w:val="29"/>
          <w:szCs w:val="29"/>
          <w:rtl/>
          <w:lang w:eastAsia="ar-SA" w:bidi="ar-AE"/>
        </w:rPr>
        <w:t>أي</w:t>
      </w:r>
      <w:r w:rsidRPr="00B162B1">
        <w:rPr>
          <w:rFonts w:ascii="Sakkal Majalla" w:hAnsi="Sakkal Majalla" w:cs="Sakkal Majalla"/>
          <w:noProof/>
          <w:sz w:val="29"/>
          <w:szCs w:val="29"/>
          <w:rtl/>
          <w:lang w:eastAsia="ar-SA" w:bidi="ar-AE"/>
        </w:rPr>
        <w:t xml:space="preserve"> قرارات من شانها أن تكفل حسن سير العمل </w:t>
      </w:r>
      <w:r w:rsidRPr="00B162B1">
        <w:rPr>
          <w:rFonts w:ascii="Sakkal Majalla" w:hAnsi="Sakkal Majalla" w:cs="Sakkal Majalla" w:hint="cs"/>
          <w:noProof/>
          <w:sz w:val="29"/>
          <w:szCs w:val="29"/>
          <w:rtl/>
          <w:lang w:eastAsia="ar-SA" w:bidi="ar-AE"/>
        </w:rPr>
        <w:t>بالجمعية</w:t>
      </w:r>
      <w:r w:rsidRPr="00B162B1">
        <w:rPr>
          <w:rFonts w:ascii="Sakkal Majalla" w:hAnsi="Sakkal Majalla" w:cs="Sakkal Majalla"/>
          <w:noProof/>
          <w:sz w:val="29"/>
          <w:szCs w:val="29"/>
          <w:lang w:eastAsia="ar-SA" w:bidi="ar-AE"/>
        </w:rPr>
        <w:t xml:space="preserve"> .</w:t>
      </w:r>
    </w:p>
    <w:p w14:paraId="79A9E29E" w14:textId="77777777" w:rsidR="00805E4F" w:rsidRPr="00B162B1" w:rsidRDefault="00805E4F" w:rsidP="00805E4F">
      <w:pPr>
        <w:pStyle w:val="ListParagraph"/>
        <w:numPr>
          <w:ilvl w:val="0"/>
          <w:numId w:val="4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hint="cs"/>
          <w:noProof/>
          <w:sz w:val="29"/>
          <w:szCs w:val="29"/>
          <w:rtl/>
          <w:lang w:eastAsia="ar-SA" w:bidi="ar-AE"/>
        </w:rPr>
        <w:t xml:space="preserve">يًعد </w:t>
      </w:r>
      <w:r w:rsidRPr="00B162B1">
        <w:rPr>
          <w:rFonts w:ascii="Sakkal Majalla" w:hAnsi="Sakkal Majalla" w:cs="Sakkal Majalla"/>
          <w:noProof/>
          <w:sz w:val="29"/>
          <w:szCs w:val="29"/>
          <w:rtl/>
          <w:lang w:eastAsia="ar-SA" w:bidi="ar-AE"/>
        </w:rPr>
        <w:t xml:space="preserve"> الاجتماع صحيحاً إلا إذا حضره أكثر من (½ ) نصف الأعضاء من بينهم الرئيس أو نائبه، فإذا لم يكتمل العدد يؤجل الاجتماع لمدة أسبوع، ويبيّن ذلك في الدعوة</w:t>
      </w:r>
      <w:r w:rsidRPr="00B162B1">
        <w:rPr>
          <w:rFonts w:ascii="Sakkal Majalla" w:hAnsi="Sakkal Majalla" w:cs="Sakkal Majalla" w:hint="cs"/>
          <w:noProof/>
          <w:sz w:val="29"/>
          <w:szCs w:val="29"/>
          <w:rtl/>
          <w:lang w:eastAsia="ar-SA" w:bidi="ar-AE"/>
        </w:rPr>
        <w:t xml:space="preserve">، </w:t>
      </w:r>
    </w:p>
    <w:p w14:paraId="0567B685" w14:textId="77777777" w:rsidR="00805E4F" w:rsidRPr="00B162B1" w:rsidRDefault="00805E4F" w:rsidP="00805E4F">
      <w:pPr>
        <w:pStyle w:val="ListParagraph"/>
        <w:numPr>
          <w:ilvl w:val="0"/>
          <w:numId w:val="4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يُدعى للاجتماع من قبل رئيس المجلس</w:t>
      </w:r>
      <w:r w:rsidRPr="00B162B1">
        <w:rPr>
          <w:rFonts w:ascii="Sakkal Majalla" w:hAnsi="Sakkal Majalla" w:cs="Sakkal Majalla" w:hint="cs"/>
          <w:noProof/>
          <w:sz w:val="29"/>
          <w:szCs w:val="29"/>
          <w:rtl/>
          <w:lang w:eastAsia="ar-SA" w:bidi="ar-AE"/>
        </w:rPr>
        <w:t xml:space="preserve"> أو من يفوضه</w:t>
      </w:r>
      <w:r w:rsidRPr="00B162B1">
        <w:rPr>
          <w:rFonts w:ascii="Sakkal Majalla" w:hAnsi="Sakkal Majalla" w:cs="Sakkal Majalla"/>
          <w:noProof/>
          <w:sz w:val="29"/>
          <w:szCs w:val="29"/>
          <w:rtl/>
          <w:lang w:eastAsia="ar-SA" w:bidi="ar-AE"/>
        </w:rPr>
        <w:t>، أو بطلب من ثلث أعضائه</w:t>
      </w:r>
      <w:r w:rsidRPr="00B162B1">
        <w:rPr>
          <w:rFonts w:ascii="Sakkal Majalla" w:hAnsi="Sakkal Majalla" w:cs="Sakkal Majalla"/>
          <w:noProof/>
          <w:sz w:val="29"/>
          <w:szCs w:val="29"/>
          <w:lang w:eastAsia="ar-SA" w:bidi="ar-AE"/>
        </w:rPr>
        <w:t>.</w:t>
      </w:r>
    </w:p>
    <w:p w14:paraId="76D1CE2D" w14:textId="77777777" w:rsidR="00805E4F" w:rsidRPr="00B162B1" w:rsidRDefault="00805E4F" w:rsidP="00805E4F">
      <w:pPr>
        <w:pStyle w:val="ListParagraph"/>
        <w:numPr>
          <w:ilvl w:val="0"/>
          <w:numId w:val="43"/>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تصدر قرارات مجلس </w:t>
      </w:r>
      <w:r w:rsidRPr="00B162B1">
        <w:rPr>
          <w:rFonts w:ascii="Sakkal Majalla" w:hAnsi="Sakkal Majalla" w:cs="Sakkal Majalla" w:hint="cs"/>
          <w:noProof/>
          <w:sz w:val="29"/>
          <w:szCs w:val="29"/>
          <w:rtl/>
          <w:lang w:eastAsia="ar-SA" w:bidi="ar-AE"/>
        </w:rPr>
        <w:t>الأمناء</w:t>
      </w:r>
      <w:r w:rsidRPr="00B162B1">
        <w:rPr>
          <w:rFonts w:ascii="Sakkal Majalla" w:hAnsi="Sakkal Majalla" w:cs="Sakkal Majalla"/>
          <w:noProof/>
          <w:sz w:val="29"/>
          <w:szCs w:val="29"/>
          <w:rtl/>
          <w:lang w:eastAsia="ar-SA" w:bidi="ar-AE"/>
        </w:rPr>
        <w:t xml:space="preserve"> بأغلبية أصوات الحاضرين، وفي حال تساوي الأصوات فيعد صوت الرئيس مرجحاً. </w:t>
      </w:r>
    </w:p>
    <w:p w14:paraId="69DF8796" w14:textId="77777777" w:rsidR="00805E4F" w:rsidRPr="00B162B1" w:rsidRDefault="00805E4F" w:rsidP="00805E4F">
      <w:pPr>
        <w:pStyle w:val="ListParagraph"/>
        <w:numPr>
          <w:ilvl w:val="0"/>
          <w:numId w:val="4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للمجلس وفي حالات الضرورة أن يصدر قراراً بالتمرير بين أعضائه، بشرط موافقة 75٪ على الأقل من أعضاء المجلس، مع إثبات القرار ضمن محضر الاجتماع التالي للمجلس</w:t>
      </w:r>
      <w:r w:rsidRPr="00B162B1">
        <w:rPr>
          <w:rFonts w:ascii="Sakkal Majalla" w:hAnsi="Sakkal Majalla" w:cs="Sakkal Majalla" w:hint="cs"/>
          <w:noProof/>
          <w:sz w:val="29"/>
          <w:szCs w:val="29"/>
          <w:rtl/>
          <w:lang w:eastAsia="ar-SA" w:bidi="ar-AE"/>
        </w:rPr>
        <w:t>.</w:t>
      </w:r>
    </w:p>
    <w:p w14:paraId="3F616D6B" w14:textId="6CA3FDCE" w:rsidR="00805E4F" w:rsidRPr="00B162B1" w:rsidRDefault="00805E4F" w:rsidP="00805E4F">
      <w:pPr>
        <w:pStyle w:val="ListParagraph"/>
        <w:numPr>
          <w:ilvl w:val="0"/>
          <w:numId w:val="4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hint="cs"/>
          <w:noProof/>
          <w:sz w:val="29"/>
          <w:szCs w:val="29"/>
          <w:rtl/>
          <w:lang w:eastAsia="ar-SA" w:bidi="ar-AE"/>
        </w:rPr>
        <w:t>ل</w:t>
      </w:r>
      <w:r w:rsidRPr="00B162B1">
        <w:rPr>
          <w:rFonts w:ascii="Sakkal Majalla" w:hAnsi="Sakkal Majalla" w:cs="Sakkal Majalla"/>
          <w:noProof/>
          <w:sz w:val="29"/>
          <w:szCs w:val="29"/>
          <w:rtl/>
          <w:lang w:eastAsia="ar-SA" w:bidi="ar-AE"/>
        </w:rPr>
        <w:t xml:space="preserve">لمجلس دعوة غير </w:t>
      </w:r>
      <w:r w:rsidRPr="00B162B1">
        <w:rPr>
          <w:rFonts w:ascii="Sakkal Majalla" w:hAnsi="Sakkal Majalla" w:cs="Sakkal Majalla" w:hint="cs"/>
          <w:noProof/>
          <w:sz w:val="29"/>
          <w:szCs w:val="29"/>
          <w:rtl/>
          <w:lang w:eastAsia="ar-SA" w:bidi="ar-AE"/>
        </w:rPr>
        <w:t>ال</w:t>
      </w:r>
      <w:r w:rsidRPr="00B162B1">
        <w:rPr>
          <w:rFonts w:ascii="Sakkal Majalla" w:hAnsi="Sakkal Majalla" w:cs="Sakkal Majalla"/>
          <w:noProof/>
          <w:sz w:val="29"/>
          <w:szCs w:val="29"/>
          <w:rtl/>
          <w:lang w:eastAsia="ar-SA" w:bidi="ar-AE"/>
        </w:rPr>
        <w:t>أعضا</w:t>
      </w:r>
      <w:r w:rsidR="00530C9A" w:rsidRPr="00B162B1">
        <w:rPr>
          <w:rFonts w:ascii="Sakkal Majalla" w:hAnsi="Sakkal Majalla" w:cs="Sakkal Majalla" w:hint="cs"/>
          <w:noProof/>
          <w:sz w:val="29"/>
          <w:szCs w:val="29"/>
          <w:rtl/>
          <w:lang w:eastAsia="ar-SA" w:bidi="ar-AE"/>
        </w:rPr>
        <w:t>ء</w:t>
      </w:r>
      <w:r w:rsidRPr="00B162B1">
        <w:rPr>
          <w:rFonts w:ascii="Sakkal Majalla" w:hAnsi="Sakkal Majalla" w:cs="Sakkal Majalla"/>
          <w:noProof/>
          <w:sz w:val="29"/>
          <w:szCs w:val="29"/>
          <w:rtl/>
          <w:lang w:eastAsia="ar-SA" w:bidi="ar-AE"/>
        </w:rPr>
        <w:t xml:space="preserve"> لحضور جلساته على أن يكون رأي المدعوين استشارياً </w:t>
      </w:r>
      <w:r w:rsidRPr="00B162B1">
        <w:rPr>
          <w:rFonts w:ascii="Sakkal Majalla" w:hAnsi="Sakkal Majalla" w:cs="Sakkal Majalla" w:hint="cs"/>
          <w:noProof/>
          <w:sz w:val="29"/>
          <w:szCs w:val="29"/>
          <w:rtl/>
          <w:lang w:eastAsia="ar-SA" w:bidi="ar-AE"/>
        </w:rPr>
        <w:t xml:space="preserve">فقط وغير ملزم، </w:t>
      </w:r>
      <w:r w:rsidRPr="00B162B1">
        <w:rPr>
          <w:rFonts w:ascii="Sakkal Majalla" w:hAnsi="Sakkal Majalla" w:cs="Sakkal Majalla"/>
          <w:noProof/>
          <w:sz w:val="29"/>
          <w:szCs w:val="29"/>
          <w:rtl/>
          <w:lang w:eastAsia="ar-SA" w:bidi="ar-AE"/>
        </w:rPr>
        <w:t xml:space="preserve">ولا يحق للمدعوين من غير الأعضاء المشاركة في التصويت على </w:t>
      </w:r>
      <w:r w:rsidRPr="00B162B1">
        <w:rPr>
          <w:rFonts w:ascii="Sakkal Majalla" w:hAnsi="Sakkal Majalla" w:cs="Sakkal Majalla" w:hint="cs"/>
          <w:noProof/>
          <w:sz w:val="29"/>
          <w:szCs w:val="29"/>
          <w:rtl/>
          <w:lang w:eastAsia="ar-SA" w:bidi="ar-AE"/>
        </w:rPr>
        <w:t>قرارات</w:t>
      </w:r>
      <w:r w:rsidRPr="00B162B1">
        <w:rPr>
          <w:rFonts w:ascii="Sakkal Majalla" w:hAnsi="Sakkal Majalla" w:cs="Sakkal Majalla"/>
          <w:noProof/>
          <w:sz w:val="29"/>
          <w:szCs w:val="29"/>
          <w:rtl/>
          <w:lang w:eastAsia="ar-SA" w:bidi="ar-AE"/>
        </w:rPr>
        <w:t xml:space="preserve"> </w:t>
      </w:r>
      <w:r w:rsidRPr="00B162B1">
        <w:rPr>
          <w:rFonts w:ascii="Sakkal Majalla" w:hAnsi="Sakkal Majalla" w:cs="Sakkal Majalla" w:hint="cs"/>
          <w:noProof/>
          <w:sz w:val="29"/>
          <w:szCs w:val="29"/>
          <w:rtl/>
          <w:lang w:eastAsia="ar-SA" w:bidi="ar-AE"/>
        </w:rPr>
        <w:t>مجلس الإدارة</w:t>
      </w:r>
      <w:r w:rsidRPr="00B162B1">
        <w:rPr>
          <w:rFonts w:ascii="Sakkal Majalla" w:hAnsi="Sakkal Majalla" w:cs="Sakkal Majalla"/>
          <w:noProof/>
          <w:sz w:val="29"/>
          <w:szCs w:val="29"/>
          <w:rtl/>
          <w:lang w:eastAsia="ar-SA" w:bidi="ar-AE"/>
        </w:rPr>
        <w:t>.</w:t>
      </w:r>
    </w:p>
    <w:p w14:paraId="17AF793E" w14:textId="77777777" w:rsidR="00805E4F" w:rsidRPr="00B162B1" w:rsidRDefault="00805E4F" w:rsidP="00805E4F">
      <w:pPr>
        <w:pStyle w:val="ListParagraph"/>
        <w:numPr>
          <w:ilvl w:val="0"/>
          <w:numId w:val="43"/>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تدون وقائع الاجتماع في مح</w:t>
      </w:r>
      <w:r w:rsidRPr="00B162B1">
        <w:rPr>
          <w:rFonts w:ascii="Sakkal Majalla" w:hAnsi="Sakkal Majalla" w:cs="Sakkal Majalla" w:hint="cs"/>
          <w:noProof/>
          <w:sz w:val="29"/>
          <w:szCs w:val="29"/>
          <w:rtl/>
          <w:lang w:eastAsia="ar-SA" w:bidi="ar-AE"/>
        </w:rPr>
        <w:t>ا</w:t>
      </w:r>
      <w:r w:rsidRPr="00B162B1">
        <w:rPr>
          <w:rFonts w:ascii="Sakkal Majalla" w:hAnsi="Sakkal Majalla" w:cs="Sakkal Majalla"/>
          <w:noProof/>
          <w:sz w:val="29"/>
          <w:szCs w:val="29"/>
          <w:rtl/>
          <w:lang w:eastAsia="ar-SA" w:bidi="ar-AE"/>
        </w:rPr>
        <w:t xml:space="preserve">ضر </w:t>
      </w:r>
      <w:r w:rsidRPr="00B162B1">
        <w:rPr>
          <w:rFonts w:ascii="Sakkal Majalla" w:hAnsi="Sakkal Majalla" w:cs="Sakkal Majalla" w:hint="cs"/>
          <w:noProof/>
          <w:sz w:val="29"/>
          <w:szCs w:val="29"/>
          <w:rtl/>
          <w:lang w:eastAsia="ar-SA" w:bidi="ar-AE"/>
        </w:rPr>
        <w:t xml:space="preserve">رسمية </w:t>
      </w:r>
      <w:r w:rsidRPr="00B162B1">
        <w:rPr>
          <w:rFonts w:ascii="Sakkal Majalla" w:hAnsi="Sakkal Majalla" w:cs="Sakkal Majalla"/>
          <w:noProof/>
          <w:sz w:val="29"/>
          <w:szCs w:val="29"/>
          <w:rtl/>
          <w:lang w:eastAsia="ar-SA" w:bidi="ar-AE"/>
        </w:rPr>
        <w:t>ويوقع عليه الأعضاء الحاضر</w:t>
      </w:r>
      <w:r w:rsidRPr="00B162B1">
        <w:rPr>
          <w:rFonts w:ascii="Sakkal Majalla" w:hAnsi="Sakkal Majalla" w:cs="Sakkal Majalla" w:hint="cs"/>
          <w:noProof/>
          <w:sz w:val="29"/>
          <w:szCs w:val="29"/>
          <w:rtl/>
          <w:lang w:eastAsia="ar-SA" w:bidi="ar-AE"/>
        </w:rPr>
        <w:t>و</w:t>
      </w:r>
      <w:r w:rsidRPr="00B162B1">
        <w:rPr>
          <w:rFonts w:ascii="Sakkal Majalla" w:hAnsi="Sakkal Majalla" w:cs="Sakkal Majalla"/>
          <w:noProof/>
          <w:sz w:val="29"/>
          <w:szCs w:val="29"/>
          <w:rtl/>
          <w:lang w:eastAsia="ar-SA" w:bidi="ar-AE"/>
        </w:rPr>
        <w:t>ن.</w:t>
      </w:r>
    </w:p>
    <w:p w14:paraId="41CAEB0F"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20</w:t>
      </w:r>
      <w:r w:rsidRPr="00B162B1">
        <w:rPr>
          <w:rFonts w:ascii="Sakkal Majalla" w:hAnsi="Sakkal Majalla" w:cs="Sakkal Majalla"/>
          <w:b/>
          <w:bCs/>
          <w:noProof/>
          <w:sz w:val="29"/>
          <w:szCs w:val="29"/>
          <w:rtl/>
          <w:lang w:eastAsia="ar-SA"/>
        </w:rPr>
        <w:t xml:space="preserve">) </w:t>
      </w:r>
    </w:p>
    <w:p w14:paraId="20A86662"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الاجتماع السنوي لمجلس الأمناء</w:t>
      </w:r>
    </w:p>
    <w:p w14:paraId="1862C51C" w14:textId="77777777" w:rsidR="00805E4F" w:rsidRPr="00B162B1" w:rsidRDefault="00805E4F" w:rsidP="00805E4F">
      <w:pPr>
        <w:pStyle w:val="ListParagraph"/>
        <w:numPr>
          <w:ilvl w:val="0"/>
          <w:numId w:val="58"/>
        </w:numPr>
        <w:bidi/>
        <w:spacing w:after="0" w:line="240" w:lineRule="auto"/>
        <w:ind w:left="474"/>
        <w:jc w:val="lowKashida"/>
        <w:rPr>
          <w:rFonts w:ascii="Sakkal Majalla" w:hAnsi="Sakkal Majalla" w:cs="Sakkal Majalla"/>
          <w:b/>
          <w:bCs/>
          <w:noProof/>
          <w:sz w:val="29"/>
          <w:szCs w:val="29"/>
          <w:lang w:eastAsia="ar-SA" w:bidi="ar-AE"/>
        </w:rPr>
      </w:pPr>
      <w:r w:rsidRPr="00B162B1">
        <w:rPr>
          <w:rFonts w:ascii="Sakkal Majalla" w:hAnsi="Sakkal Majalla" w:cs="Sakkal Majalla"/>
          <w:b/>
          <w:bCs/>
          <w:noProof/>
          <w:sz w:val="29"/>
          <w:szCs w:val="29"/>
          <w:rtl/>
          <w:lang w:eastAsia="ar-SA" w:bidi="ar-AE"/>
        </w:rPr>
        <w:t>يعقد مجلس الأمناء اجتماعًا سنويًا خلال الأشهر الأربعة الأولى من انتهاء السنة المالية للمؤسسة، للنظر في المسائل الداخلة ضمن أغراض المؤسسة، وعلى وجه الخصوص</w:t>
      </w:r>
      <w:r w:rsidRPr="00B162B1">
        <w:rPr>
          <w:rFonts w:ascii="Sakkal Majalla" w:hAnsi="Sakkal Majalla" w:cs="Sakkal Majalla"/>
          <w:b/>
          <w:bCs/>
          <w:noProof/>
          <w:sz w:val="29"/>
          <w:szCs w:val="29"/>
          <w:lang w:eastAsia="ar-SA" w:bidi="ar-AE"/>
        </w:rPr>
        <w:t>:</w:t>
      </w:r>
    </w:p>
    <w:p w14:paraId="203084BD" w14:textId="77777777" w:rsidR="00805E4F" w:rsidRPr="00B162B1" w:rsidRDefault="00805E4F" w:rsidP="00805E4F">
      <w:pPr>
        <w:pStyle w:val="ListParagraph"/>
        <w:numPr>
          <w:ilvl w:val="0"/>
          <w:numId w:val="57"/>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أ. التصديق على محضر الاجتماع السنوي بعد اعتماده من السلطة المختصة</w:t>
      </w:r>
      <w:r w:rsidRPr="00B162B1">
        <w:rPr>
          <w:rFonts w:ascii="Sakkal Majalla" w:hAnsi="Sakkal Majalla" w:cs="Sakkal Majalla"/>
          <w:noProof/>
          <w:sz w:val="29"/>
          <w:szCs w:val="29"/>
          <w:lang w:eastAsia="ar-SA" w:bidi="ar-AE"/>
        </w:rPr>
        <w:t>.</w:t>
      </w:r>
    </w:p>
    <w:p w14:paraId="0060F7AB" w14:textId="77777777" w:rsidR="00805E4F" w:rsidRPr="00B162B1" w:rsidRDefault="00805E4F" w:rsidP="00805E4F">
      <w:pPr>
        <w:pStyle w:val="ListParagraph"/>
        <w:numPr>
          <w:ilvl w:val="0"/>
          <w:numId w:val="57"/>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ب. اعتماد التقرير السنوي عن أعمال المجلس خلال السنة المالية المنقضية، وبرنامج الأنشطة وخطة العمل للسنة الجديدة</w:t>
      </w:r>
      <w:r w:rsidRPr="00B162B1">
        <w:rPr>
          <w:rFonts w:ascii="Sakkal Majalla" w:hAnsi="Sakkal Majalla" w:cs="Sakkal Majalla"/>
          <w:noProof/>
          <w:sz w:val="29"/>
          <w:szCs w:val="29"/>
          <w:lang w:eastAsia="ar-SA" w:bidi="ar-AE"/>
        </w:rPr>
        <w:t>.</w:t>
      </w:r>
    </w:p>
    <w:p w14:paraId="230A06A8" w14:textId="77777777" w:rsidR="00805E4F" w:rsidRPr="00B162B1" w:rsidRDefault="00805E4F" w:rsidP="00805E4F">
      <w:pPr>
        <w:pStyle w:val="ListParagraph"/>
        <w:numPr>
          <w:ilvl w:val="0"/>
          <w:numId w:val="57"/>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ج. اعتماد مشروع الميزانية للسنة الجديدة، والحساب الختامي للسنة المالية المنتهية</w:t>
      </w:r>
      <w:r w:rsidRPr="00B162B1">
        <w:rPr>
          <w:rFonts w:ascii="Sakkal Majalla" w:hAnsi="Sakkal Majalla" w:cs="Sakkal Majalla"/>
          <w:noProof/>
          <w:sz w:val="29"/>
          <w:szCs w:val="29"/>
          <w:lang w:eastAsia="ar-SA" w:bidi="ar-AE"/>
        </w:rPr>
        <w:t>.</w:t>
      </w:r>
    </w:p>
    <w:p w14:paraId="52AE22F7" w14:textId="77777777" w:rsidR="00805E4F" w:rsidRPr="00B162B1" w:rsidRDefault="00805E4F" w:rsidP="00805E4F">
      <w:pPr>
        <w:pStyle w:val="ListParagraph"/>
        <w:numPr>
          <w:ilvl w:val="0"/>
          <w:numId w:val="57"/>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د. اختيار مدقق الحسابات وتحديد مكافأته</w:t>
      </w:r>
      <w:r w:rsidRPr="00B162B1">
        <w:rPr>
          <w:rFonts w:ascii="Sakkal Majalla" w:hAnsi="Sakkal Majalla" w:cs="Sakkal Majalla"/>
          <w:noProof/>
          <w:sz w:val="29"/>
          <w:szCs w:val="29"/>
          <w:lang w:eastAsia="ar-SA" w:bidi="ar-AE"/>
        </w:rPr>
        <w:t>.</w:t>
      </w:r>
    </w:p>
    <w:p w14:paraId="7D802DFA" w14:textId="77777777" w:rsidR="00805E4F" w:rsidRPr="00B162B1" w:rsidRDefault="00805E4F" w:rsidP="00805E4F">
      <w:pPr>
        <w:pStyle w:val="ListParagraph"/>
        <w:numPr>
          <w:ilvl w:val="0"/>
          <w:numId w:val="57"/>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هـ. بحث ما يُستجد من أعمال</w:t>
      </w:r>
      <w:r w:rsidRPr="00B162B1">
        <w:rPr>
          <w:rFonts w:ascii="Sakkal Majalla" w:hAnsi="Sakkal Majalla" w:cs="Sakkal Majalla"/>
          <w:noProof/>
          <w:sz w:val="29"/>
          <w:szCs w:val="29"/>
          <w:lang w:eastAsia="ar-SA" w:bidi="ar-AE"/>
        </w:rPr>
        <w:t>.</w:t>
      </w:r>
    </w:p>
    <w:p w14:paraId="3970BE44" w14:textId="77777777" w:rsidR="00805E4F" w:rsidRPr="00B162B1" w:rsidRDefault="00805E4F" w:rsidP="00805E4F">
      <w:pPr>
        <w:pStyle w:val="ListParagraph"/>
        <w:numPr>
          <w:ilvl w:val="0"/>
          <w:numId w:val="58"/>
        </w:numPr>
        <w:bidi/>
        <w:spacing w:after="0" w:line="240" w:lineRule="auto"/>
        <w:ind w:left="474"/>
        <w:jc w:val="lowKashida"/>
        <w:rPr>
          <w:rFonts w:ascii="Sakkal Majalla" w:hAnsi="Sakkal Majalla" w:cs="Sakkal Majalla"/>
          <w:b/>
          <w:bCs/>
          <w:noProof/>
          <w:sz w:val="29"/>
          <w:szCs w:val="29"/>
          <w:lang w:eastAsia="ar-SA" w:bidi="ar-AE"/>
        </w:rPr>
      </w:pPr>
      <w:r w:rsidRPr="00B162B1">
        <w:rPr>
          <w:rFonts w:ascii="Sakkal Majalla" w:hAnsi="Sakkal Majalla" w:cs="Sakkal Majalla" w:hint="cs"/>
          <w:b/>
          <w:bCs/>
          <w:noProof/>
          <w:sz w:val="29"/>
          <w:szCs w:val="29"/>
          <w:rtl/>
          <w:lang w:eastAsia="ar-SA" w:bidi="ar-AE"/>
        </w:rPr>
        <w:t>يتولى</w:t>
      </w:r>
      <w:r w:rsidRPr="00B162B1">
        <w:rPr>
          <w:rFonts w:ascii="Sakkal Majalla" w:hAnsi="Sakkal Majalla" w:cs="Sakkal Majalla"/>
          <w:b/>
          <w:bCs/>
          <w:noProof/>
          <w:sz w:val="29"/>
          <w:szCs w:val="29"/>
          <w:rtl/>
          <w:lang w:eastAsia="ar-SA" w:bidi="ar-AE"/>
        </w:rPr>
        <w:t xml:space="preserve"> مجلس الأمناء رفع محضر الاجتماع السنوي مرفقًا بتقرير تفصيلي يتضمن القرارات والتوصيات الصادرة فيه إلى المؤسس لاعتمادها والتصديق عليها. ويجوز للمؤسس حضور الاجتماع السنوي للمجلس والمشاركة في التصويت على القرارات الصادرة عنه</w:t>
      </w:r>
      <w:r w:rsidRPr="00B162B1">
        <w:rPr>
          <w:rFonts w:ascii="Sakkal Majalla" w:hAnsi="Sakkal Majalla" w:cs="Sakkal Majalla"/>
          <w:b/>
          <w:bCs/>
          <w:noProof/>
          <w:sz w:val="29"/>
          <w:szCs w:val="29"/>
          <w:lang w:eastAsia="ar-SA" w:bidi="ar-AE"/>
        </w:rPr>
        <w:t>.</w:t>
      </w:r>
    </w:p>
    <w:p w14:paraId="354006A7" w14:textId="77777777" w:rsidR="00805E4F" w:rsidRPr="00B162B1" w:rsidRDefault="00805E4F" w:rsidP="00805E4F">
      <w:pPr>
        <w:pStyle w:val="ListParagraph"/>
        <w:numPr>
          <w:ilvl w:val="0"/>
          <w:numId w:val="58"/>
        </w:numPr>
        <w:bidi/>
        <w:spacing w:after="0" w:line="240" w:lineRule="auto"/>
        <w:ind w:left="474"/>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lang w:eastAsia="ar-SA" w:bidi="ar-AE"/>
        </w:rPr>
        <w:t xml:space="preserve">  </w:t>
      </w:r>
      <w:r w:rsidRPr="00B162B1">
        <w:rPr>
          <w:rFonts w:ascii="Sakkal Majalla" w:hAnsi="Sakkal Majalla" w:cs="Sakkal Majalla"/>
          <w:b/>
          <w:bCs/>
          <w:noProof/>
          <w:sz w:val="29"/>
          <w:szCs w:val="29"/>
          <w:rtl/>
          <w:lang w:eastAsia="ar-SA" w:bidi="ar-AE"/>
        </w:rPr>
        <w:t xml:space="preserve">يلتزم مجلس الأمناء </w:t>
      </w:r>
      <w:r w:rsidRPr="00B162B1">
        <w:rPr>
          <w:rFonts w:ascii="Sakkal Majalla" w:hAnsi="Sakkal Majalla" w:cs="Sakkal Majalla" w:hint="cs"/>
          <w:b/>
          <w:bCs/>
          <w:noProof/>
          <w:sz w:val="29"/>
          <w:szCs w:val="29"/>
          <w:rtl/>
          <w:lang w:eastAsia="ar-SA" w:bidi="ar-AE"/>
        </w:rPr>
        <w:t>بتقديم</w:t>
      </w:r>
      <w:r w:rsidRPr="00B162B1">
        <w:rPr>
          <w:rFonts w:ascii="Sakkal Majalla" w:hAnsi="Sakkal Majalla" w:cs="Sakkal Majalla"/>
          <w:b/>
          <w:bCs/>
          <w:noProof/>
          <w:sz w:val="29"/>
          <w:szCs w:val="29"/>
          <w:rtl/>
          <w:lang w:eastAsia="ar-SA" w:bidi="ar-AE"/>
        </w:rPr>
        <w:t xml:space="preserve"> نسخة من محضر الاجتماع السنوي، بعد اعتماده من المؤسس، إلى السلطة المختصة خلال مدة لا تتجاوز سبعة (7) أيام من تاريخ التصديق عليه</w:t>
      </w:r>
      <w:r w:rsidRPr="00B162B1">
        <w:rPr>
          <w:rFonts w:ascii="Sakkal Majalla" w:hAnsi="Sakkal Majalla" w:cs="Sakkal Majalla"/>
          <w:b/>
          <w:bCs/>
          <w:noProof/>
          <w:sz w:val="29"/>
          <w:szCs w:val="29"/>
          <w:lang w:eastAsia="ar-SA" w:bidi="ar-AE"/>
        </w:rPr>
        <w:t>.</w:t>
      </w:r>
    </w:p>
    <w:p w14:paraId="744C073C"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21</w:t>
      </w:r>
      <w:r w:rsidRPr="00B162B1">
        <w:rPr>
          <w:rFonts w:ascii="Sakkal Majalla" w:hAnsi="Sakkal Majalla" w:cs="Sakkal Majalla"/>
          <w:b/>
          <w:bCs/>
          <w:noProof/>
          <w:sz w:val="29"/>
          <w:szCs w:val="29"/>
          <w:rtl/>
          <w:lang w:eastAsia="ar-SA"/>
        </w:rPr>
        <w:t>)</w:t>
      </w:r>
    </w:p>
    <w:p w14:paraId="23BE8F72"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إنتهاء العضوية عن عضو المجلس </w:t>
      </w:r>
    </w:p>
    <w:p w14:paraId="6091CBA0" w14:textId="77777777" w:rsidR="00805E4F" w:rsidRPr="00B162B1" w:rsidRDefault="00805E4F" w:rsidP="00805E4F">
      <w:pPr>
        <w:bidi/>
        <w:spacing w:after="0" w:line="240" w:lineRule="auto"/>
        <w:ind w:left="69"/>
        <w:jc w:val="lowKashida"/>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تنتهي عضوية مجلس الأمناء عن العضو  في أي من الحالات التالية:</w:t>
      </w:r>
    </w:p>
    <w:p w14:paraId="543D9057" w14:textId="77777777" w:rsidR="00805E4F" w:rsidRPr="00B162B1" w:rsidRDefault="00805E4F" w:rsidP="00805E4F">
      <w:pPr>
        <w:pStyle w:val="ListParagraph"/>
        <w:numPr>
          <w:ilvl w:val="0"/>
          <w:numId w:val="59"/>
        </w:numPr>
        <w:tabs>
          <w:tab w:val="right" w:pos="386"/>
        </w:tabs>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الوفاة. </w:t>
      </w:r>
    </w:p>
    <w:p w14:paraId="58D743ED" w14:textId="77777777" w:rsidR="00805E4F" w:rsidRPr="00B162B1" w:rsidRDefault="00805E4F" w:rsidP="00805E4F">
      <w:pPr>
        <w:pStyle w:val="ListParagraph"/>
        <w:numPr>
          <w:ilvl w:val="0"/>
          <w:numId w:val="59"/>
        </w:numPr>
        <w:tabs>
          <w:tab w:val="right" w:pos="386"/>
        </w:tabs>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الاستقالة</w:t>
      </w:r>
      <w:r w:rsidRPr="00B162B1">
        <w:rPr>
          <w:rFonts w:ascii="Sakkal Majalla" w:hAnsi="Sakkal Majalla" w:cs="Sakkal Majalla" w:hint="cs"/>
          <w:noProof/>
          <w:sz w:val="29"/>
          <w:szCs w:val="29"/>
          <w:rtl/>
          <w:lang w:eastAsia="ar-SA" w:bidi="ar-AE"/>
        </w:rPr>
        <w:t xml:space="preserve"> الخطية</w:t>
      </w:r>
      <w:r w:rsidRPr="00B162B1">
        <w:rPr>
          <w:rFonts w:ascii="Sakkal Majalla" w:hAnsi="Sakkal Majalla" w:cs="Sakkal Majalla"/>
          <w:noProof/>
          <w:sz w:val="29"/>
          <w:szCs w:val="29"/>
          <w:rtl/>
          <w:lang w:eastAsia="ar-SA" w:bidi="ar-AE"/>
        </w:rPr>
        <w:t>.</w:t>
      </w:r>
    </w:p>
    <w:p w14:paraId="5555D1A2" w14:textId="77777777" w:rsidR="00805E4F" w:rsidRPr="00B162B1" w:rsidRDefault="00805E4F" w:rsidP="00805E4F">
      <w:pPr>
        <w:pStyle w:val="ListParagraph"/>
        <w:numPr>
          <w:ilvl w:val="0"/>
          <w:numId w:val="59"/>
        </w:numPr>
        <w:tabs>
          <w:tab w:val="right" w:pos="386"/>
        </w:tabs>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hint="cs"/>
          <w:noProof/>
          <w:sz w:val="29"/>
          <w:szCs w:val="29"/>
          <w:rtl/>
          <w:lang w:eastAsia="ar-SA" w:bidi="ar-AE"/>
        </w:rPr>
        <w:t>انتهاء مدة عضوية المجلس دون إعادة إنتخاب.</w:t>
      </w:r>
    </w:p>
    <w:p w14:paraId="58581B54" w14:textId="77777777" w:rsidR="00805E4F" w:rsidRPr="00B162B1" w:rsidRDefault="00805E4F" w:rsidP="00805E4F">
      <w:pPr>
        <w:pStyle w:val="ListParagraph"/>
        <w:numPr>
          <w:ilvl w:val="0"/>
          <w:numId w:val="59"/>
        </w:numPr>
        <w:tabs>
          <w:tab w:val="right" w:pos="386"/>
        </w:tabs>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hint="cs"/>
          <w:noProof/>
          <w:sz w:val="29"/>
          <w:szCs w:val="29"/>
          <w:rtl/>
          <w:lang w:eastAsia="ar-SA" w:bidi="ar-AE"/>
        </w:rPr>
        <w:t>فقدان شرط من شروط العضوية.</w:t>
      </w:r>
    </w:p>
    <w:p w14:paraId="471D396F" w14:textId="77777777" w:rsidR="00805E4F" w:rsidRPr="00B162B1" w:rsidRDefault="00805E4F" w:rsidP="00805E4F">
      <w:pPr>
        <w:pStyle w:val="ListParagraph"/>
        <w:numPr>
          <w:ilvl w:val="0"/>
          <w:numId w:val="59"/>
        </w:numPr>
        <w:tabs>
          <w:tab w:val="right" w:pos="386"/>
        </w:tabs>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bidi="ar-AE"/>
        </w:rPr>
        <w:t xml:space="preserve">إذا تخلف عن </w:t>
      </w:r>
      <w:r w:rsidRPr="00B162B1">
        <w:rPr>
          <w:rFonts w:ascii="Sakkal Majalla" w:hAnsi="Sakkal Majalla" w:cs="Sakkal Majalla" w:hint="cs"/>
          <w:noProof/>
          <w:sz w:val="29"/>
          <w:szCs w:val="29"/>
          <w:rtl/>
          <w:lang w:eastAsia="ar-SA" w:bidi="ar-AE"/>
        </w:rPr>
        <w:t xml:space="preserve">حضور نصف عدد اجتماعات مجلس الأمناء بشكل متواصل، </w:t>
      </w:r>
      <w:r w:rsidRPr="00B162B1">
        <w:rPr>
          <w:rFonts w:ascii="Sakkal Majalla" w:hAnsi="Sakkal Majalla" w:cs="Sakkal Majalla"/>
          <w:noProof/>
          <w:sz w:val="29"/>
          <w:szCs w:val="29"/>
          <w:rtl/>
          <w:lang w:eastAsia="ar-SA" w:bidi="ar-AE"/>
        </w:rPr>
        <w:t xml:space="preserve">أو </w:t>
      </w:r>
      <w:r w:rsidRPr="00B162B1">
        <w:rPr>
          <w:rFonts w:ascii="Sakkal Majalla" w:hAnsi="Sakkal Majalla" w:cs="Sakkal Majalla" w:hint="cs"/>
          <w:noProof/>
          <w:sz w:val="29"/>
          <w:szCs w:val="29"/>
          <w:rtl/>
          <w:lang w:eastAsia="ar-SA" w:bidi="ar-AE"/>
        </w:rPr>
        <w:t xml:space="preserve">تخلف عن حضور </w:t>
      </w:r>
      <w:r w:rsidRPr="00B162B1">
        <w:rPr>
          <w:rFonts w:ascii="Sakkal Majalla" w:hAnsi="Sakkal Majalla" w:cs="Sakkal Majalla"/>
          <w:noProof/>
          <w:sz w:val="29"/>
          <w:szCs w:val="29"/>
          <w:rtl/>
          <w:lang w:eastAsia="ar-SA" w:bidi="ar-AE"/>
        </w:rPr>
        <w:t>(</w:t>
      </w:r>
      <w:r w:rsidRPr="00B162B1">
        <w:rPr>
          <w:rFonts w:ascii="Sakkal Majalla" w:hAnsi="Sakkal Majalla" w:cs="Sakkal Majalla" w:hint="cs"/>
          <w:noProof/>
          <w:sz w:val="29"/>
          <w:szCs w:val="29"/>
          <w:rtl/>
          <w:lang w:eastAsia="ar-SA" w:bidi="ar-AE"/>
        </w:rPr>
        <w:t>3</w:t>
      </w:r>
      <w:r w:rsidRPr="00B162B1">
        <w:rPr>
          <w:rFonts w:ascii="Sakkal Majalla" w:hAnsi="Sakkal Majalla" w:cs="Sakkal Majalla"/>
          <w:noProof/>
          <w:sz w:val="29"/>
          <w:szCs w:val="29"/>
          <w:rtl/>
          <w:lang w:eastAsia="ar-SA" w:bidi="ar-AE"/>
        </w:rPr>
        <w:t xml:space="preserve">) </w:t>
      </w:r>
      <w:r w:rsidRPr="00B162B1">
        <w:rPr>
          <w:rFonts w:ascii="Sakkal Majalla" w:hAnsi="Sakkal Majalla" w:cs="Sakkal Majalla" w:hint="cs"/>
          <w:noProof/>
          <w:sz w:val="29"/>
          <w:szCs w:val="29"/>
          <w:rtl/>
          <w:lang w:eastAsia="ar-SA" w:bidi="ar-AE"/>
        </w:rPr>
        <w:t>اجتماعات</w:t>
      </w:r>
      <w:r w:rsidRPr="00B162B1">
        <w:rPr>
          <w:rFonts w:ascii="Sakkal Majalla" w:hAnsi="Sakkal Majalla" w:cs="Sakkal Majalla"/>
          <w:noProof/>
          <w:sz w:val="29"/>
          <w:szCs w:val="29"/>
          <w:rtl/>
          <w:lang w:eastAsia="ar-SA" w:bidi="ar-AE"/>
        </w:rPr>
        <w:t xml:space="preserve"> </w:t>
      </w:r>
      <w:r w:rsidRPr="00B162B1">
        <w:rPr>
          <w:rFonts w:ascii="Sakkal Majalla" w:hAnsi="Sakkal Majalla" w:cs="Sakkal Majalla" w:hint="cs"/>
          <w:noProof/>
          <w:sz w:val="29"/>
          <w:szCs w:val="29"/>
          <w:rtl/>
          <w:lang w:eastAsia="ar-SA" w:bidi="ar-AE"/>
        </w:rPr>
        <w:t>بشكل منفصل</w:t>
      </w:r>
      <w:r w:rsidRPr="00B162B1">
        <w:rPr>
          <w:rFonts w:ascii="Sakkal Majalla" w:hAnsi="Sakkal Majalla" w:cs="Sakkal Majalla"/>
          <w:noProof/>
          <w:sz w:val="29"/>
          <w:szCs w:val="29"/>
          <w:rtl/>
          <w:lang w:eastAsia="ar-SA" w:bidi="ar-AE"/>
        </w:rPr>
        <w:t xml:space="preserve"> خلال السنة</w:t>
      </w:r>
      <w:r w:rsidRPr="00B162B1">
        <w:rPr>
          <w:rFonts w:ascii="Sakkal Majalla" w:hAnsi="Sakkal Majalla" w:cs="Sakkal Majalla" w:hint="cs"/>
          <w:noProof/>
          <w:sz w:val="29"/>
          <w:szCs w:val="29"/>
          <w:rtl/>
          <w:lang w:eastAsia="ar-SA" w:bidi="ar-AE"/>
        </w:rPr>
        <w:t xml:space="preserve"> الواحدة،</w:t>
      </w:r>
      <w:r w:rsidRPr="00B162B1">
        <w:rPr>
          <w:rFonts w:ascii="Sakkal Majalla" w:hAnsi="Sakkal Majalla" w:cs="Sakkal Majalla"/>
          <w:noProof/>
          <w:sz w:val="29"/>
          <w:szCs w:val="29"/>
          <w:rtl/>
          <w:lang w:eastAsia="ar-SA" w:bidi="ar-AE"/>
        </w:rPr>
        <w:t xml:space="preserve"> </w:t>
      </w:r>
      <w:r w:rsidRPr="00B162B1">
        <w:rPr>
          <w:rFonts w:ascii="Sakkal Majalla" w:hAnsi="Sakkal Majalla" w:cs="Sakkal Majalla" w:hint="cs"/>
          <w:noProof/>
          <w:sz w:val="29"/>
          <w:szCs w:val="29"/>
          <w:rtl/>
          <w:lang w:eastAsia="ar-SA" w:bidi="ar-AE"/>
        </w:rPr>
        <w:t>و</w:t>
      </w:r>
      <w:r w:rsidRPr="00B162B1">
        <w:rPr>
          <w:rFonts w:ascii="Sakkal Majalla" w:hAnsi="Sakkal Majalla" w:cs="Sakkal Majalla"/>
          <w:noProof/>
          <w:sz w:val="29"/>
          <w:szCs w:val="29"/>
          <w:rtl/>
          <w:lang w:eastAsia="ar-SA" w:bidi="ar-AE"/>
        </w:rPr>
        <w:t>بدون عذر كتابي مقبول من مجلس الإدارة.</w:t>
      </w:r>
    </w:p>
    <w:p w14:paraId="473141F2" w14:textId="694F8798" w:rsidR="00805E4F" w:rsidRPr="00B162B1" w:rsidRDefault="00805E4F" w:rsidP="00805E4F">
      <w:pPr>
        <w:pStyle w:val="ListParagraph"/>
        <w:numPr>
          <w:ilvl w:val="0"/>
          <w:numId w:val="59"/>
        </w:numPr>
        <w:tabs>
          <w:tab w:val="right" w:pos="386"/>
        </w:tabs>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hint="cs"/>
          <w:noProof/>
          <w:sz w:val="29"/>
          <w:szCs w:val="29"/>
          <w:rtl/>
          <w:lang w:eastAsia="ar-SA"/>
        </w:rPr>
        <w:t>إذا أخل عضو المجلس بأي من الواجبات المقررة عليه طبقاً لهذاالنظام</w:t>
      </w:r>
      <w:r w:rsidR="00530C9A" w:rsidRPr="00B162B1">
        <w:rPr>
          <w:rFonts w:ascii="Sakkal Majalla" w:hAnsi="Sakkal Majalla" w:cs="Sakkal Majalla" w:hint="cs"/>
          <w:noProof/>
          <w:sz w:val="29"/>
          <w:szCs w:val="29"/>
          <w:rtl/>
          <w:lang w:eastAsia="ar-SA"/>
        </w:rPr>
        <w:t xml:space="preserve"> الأساسي</w:t>
      </w:r>
      <w:r w:rsidRPr="00B162B1">
        <w:rPr>
          <w:rFonts w:ascii="Sakkal Majalla" w:hAnsi="Sakkal Majalla" w:cs="Sakkal Majalla" w:hint="cs"/>
          <w:noProof/>
          <w:sz w:val="29"/>
          <w:szCs w:val="29"/>
          <w:rtl/>
          <w:lang w:eastAsia="ar-SA"/>
        </w:rPr>
        <w:t>.</w:t>
      </w:r>
    </w:p>
    <w:p w14:paraId="47BBCCF6" w14:textId="77777777" w:rsidR="00805E4F" w:rsidRPr="00B162B1" w:rsidRDefault="00805E4F" w:rsidP="00805E4F">
      <w:pPr>
        <w:pStyle w:val="ListParagraph"/>
        <w:numPr>
          <w:ilvl w:val="0"/>
          <w:numId w:val="59"/>
        </w:numPr>
        <w:tabs>
          <w:tab w:val="right" w:pos="386"/>
        </w:tabs>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bidi="ar-AE"/>
        </w:rPr>
        <w:t xml:space="preserve">إذا استغل العضو </w:t>
      </w:r>
      <w:r w:rsidRPr="00B162B1">
        <w:rPr>
          <w:rFonts w:ascii="Sakkal Majalla" w:hAnsi="Sakkal Majalla" w:cs="Sakkal Majalla" w:hint="cs"/>
          <w:noProof/>
          <w:sz w:val="29"/>
          <w:szCs w:val="29"/>
          <w:rtl/>
          <w:lang w:eastAsia="ar-SA" w:bidi="ar-AE"/>
        </w:rPr>
        <w:t xml:space="preserve">منصبه في المجلس لتحقيق أغراض أو مصالح شخصية، </w:t>
      </w:r>
      <w:r w:rsidRPr="00B162B1">
        <w:rPr>
          <w:rFonts w:ascii="Sakkal Majalla" w:hAnsi="Sakkal Majalla" w:cs="Sakkal Majalla"/>
          <w:noProof/>
          <w:sz w:val="29"/>
          <w:szCs w:val="29"/>
          <w:rtl/>
          <w:lang w:eastAsia="ar-SA" w:bidi="ar-AE"/>
        </w:rPr>
        <w:t xml:space="preserve">أو لغرض يتعارض مع أهداف ومصلحة </w:t>
      </w:r>
      <w:r w:rsidRPr="00B162B1">
        <w:rPr>
          <w:rFonts w:ascii="Sakkal Majalla" w:hAnsi="Sakkal Majalla" w:cs="Sakkal Majalla" w:hint="cs"/>
          <w:noProof/>
          <w:sz w:val="29"/>
          <w:szCs w:val="29"/>
          <w:rtl/>
          <w:lang w:eastAsia="ar-SA" w:bidi="ar-AE"/>
        </w:rPr>
        <w:t>المؤسسة</w:t>
      </w:r>
      <w:r w:rsidRPr="00B162B1">
        <w:rPr>
          <w:rFonts w:ascii="Sakkal Majalla" w:hAnsi="Sakkal Majalla" w:cs="Sakkal Majalla"/>
          <w:noProof/>
          <w:sz w:val="29"/>
          <w:szCs w:val="29"/>
          <w:lang w:eastAsia="ar-SA" w:bidi="ar-AE"/>
        </w:rPr>
        <w:t>.</w:t>
      </w:r>
    </w:p>
    <w:p w14:paraId="0AB2D05D" w14:textId="0C5D3557" w:rsidR="00805E4F" w:rsidRPr="00B162B1" w:rsidRDefault="00805E4F" w:rsidP="00805E4F">
      <w:pPr>
        <w:pStyle w:val="ListParagraph"/>
        <w:numPr>
          <w:ilvl w:val="0"/>
          <w:numId w:val="59"/>
        </w:numPr>
        <w:tabs>
          <w:tab w:val="right" w:pos="386"/>
        </w:tabs>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hint="cs"/>
          <w:noProof/>
          <w:sz w:val="29"/>
          <w:szCs w:val="29"/>
          <w:rtl/>
          <w:lang w:eastAsia="ar-SA"/>
        </w:rPr>
        <w:t xml:space="preserve">إذا قام العضو بأي عمل  أو نشاط يترتب عليه إلحاق ضرر </w:t>
      </w:r>
      <w:r w:rsidR="00530C9A" w:rsidRPr="00B162B1">
        <w:rPr>
          <w:rFonts w:ascii="Sakkal Majalla" w:hAnsi="Sakkal Majalla" w:cs="Sakkal Majalla" w:hint="cs"/>
          <w:noProof/>
          <w:sz w:val="29"/>
          <w:szCs w:val="29"/>
          <w:rtl/>
          <w:lang w:eastAsia="ar-SA"/>
        </w:rPr>
        <w:t xml:space="preserve">بسمعة وكيان </w:t>
      </w:r>
      <w:r w:rsidRPr="00B162B1">
        <w:rPr>
          <w:rFonts w:ascii="Sakkal Majalla" w:hAnsi="Sakkal Majalla" w:cs="Sakkal Majalla" w:hint="cs"/>
          <w:noProof/>
          <w:sz w:val="29"/>
          <w:szCs w:val="29"/>
          <w:rtl/>
          <w:lang w:eastAsia="ar-SA"/>
        </w:rPr>
        <w:t>المؤسسة مادياً كان أم أدبياً،</w:t>
      </w:r>
    </w:p>
    <w:p w14:paraId="08F02ED8"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rPr>
      </w:pPr>
      <w:r w:rsidRPr="00B162B1">
        <w:rPr>
          <w:rFonts w:ascii="Sakkal Majalla" w:hAnsi="Sakkal Majalla" w:cs="Sakkal Majalla" w:hint="cs"/>
          <w:noProof/>
          <w:sz w:val="29"/>
          <w:szCs w:val="29"/>
          <w:rtl/>
          <w:lang w:eastAsia="ar-SA"/>
        </w:rPr>
        <w:t>يكون إنهاء العضوية عن عضو مجلس الأمناء في الحالات المنصوص عليها في البنود (8,7,6) من هذه المادة، بتوصية من مجلس الأمناء وبقرار من المؤسس.</w:t>
      </w:r>
    </w:p>
    <w:p w14:paraId="0141CAA5"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الباب الثالث</w:t>
      </w:r>
    </w:p>
    <w:p w14:paraId="5407DBEE"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المؤسس</w:t>
      </w:r>
    </w:p>
    <w:p w14:paraId="4C8D17F2"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22</w:t>
      </w:r>
      <w:r w:rsidRPr="00B162B1">
        <w:rPr>
          <w:rFonts w:ascii="Sakkal Majalla" w:hAnsi="Sakkal Majalla" w:cs="Sakkal Majalla"/>
          <w:b/>
          <w:bCs/>
          <w:noProof/>
          <w:sz w:val="29"/>
          <w:szCs w:val="29"/>
          <w:rtl/>
          <w:lang w:eastAsia="ar-SA"/>
        </w:rPr>
        <w:t>)</w:t>
      </w:r>
    </w:p>
    <w:p w14:paraId="5BDC8617" w14:textId="77777777" w:rsidR="00805E4F" w:rsidRPr="00B162B1" w:rsidRDefault="00805E4F" w:rsidP="00805E4F">
      <w:pPr>
        <w:bidi/>
        <w:spacing w:after="0" w:line="240" w:lineRule="auto"/>
        <w:jc w:val="center"/>
        <w:rPr>
          <w:rFonts w:ascii="Sakkal Majalla" w:hAnsi="Sakkal Majalla" w:cs="Sakkal Majalla"/>
          <w:b/>
          <w:bCs/>
          <w:noProof/>
          <w:sz w:val="29"/>
          <w:szCs w:val="29"/>
          <w:lang w:eastAsia="ar-SA"/>
        </w:rPr>
      </w:pPr>
      <w:r w:rsidRPr="00B162B1">
        <w:rPr>
          <w:rFonts w:ascii="Sakkal Majalla" w:hAnsi="Sakkal Majalla" w:cs="Sakkal Majalla"/>
          <w:b/>
          <w:bCs/>
          <w:noProof/>
          <w:sz w:val="29"/>
          <w:szCs w:val="29"/>
          <w:rtl/>
          <w:lang w:eastAsia="ar-SA" w:bidi="ar-AE"/>
        </w:rPr>
        <w:t>صلاحيات واختصاصات</w:t>
      </w:r>
      <w:r w:rsidRPr="00B162B1">
        <w:rPr>
          <w:rFonts w:ascii="Sakkal Majalla" w:hAnsi="Sakkal Majalla" w:cs="Sakkal Majalla"/>
          <w:b/>
          <w:bCs/>
          <w:noProof/>
          <w:sz w:val="29"/>
          <w:szCs w:val="29"/>
          <w:rtl/>
          <w:lang w:eastAsia="ar-SA"/>
        </w:rPr>
        <w:t xml:space="preserve"> المؤسس </w:t>
      </w:r>
    </w:p>
    <w:p w14:paraId="3610FEC4" w14:textId="77777777" w:rsidR="00805E4F" w:rsidRPr="00B162B1" w:rsidRDefault="00805E4F" w:rsidP="00805E4F">
      <w:pPr>
        <w:pStyle w:val="ListParagraph"/>
        <w:numPr>
          <w:ilvl w:val="0"/>
          <w:numId w:val="41"/>
        </w:numPr>
        <w:bidi/>
        <w:spacing w:after="0" w:line="240" w:lineRule="auto"/>
        <w:ind w:left="429"/>
        <w:jc w:val="lowKashida"/>
        <w:rPr>
          <w:rFonts w:ascii="Sakkal Majalla" w:hAnsi="Sakkal Majalla" w:cs="Sakkal Majalla"/>
          <w:b/>
          <w:bCs/>
          <w:noProof/>
          <w:sz w:val="29"/>
          <w:szCs w:val="29"/>
          <w:rtl/>
          <w:lang w:eastAsia="ar-SA" w:bidi="ar-AE"/>
        </w:rPr>
      </w:pPr>
      <w:bookmarkStart w:id="1" w:name="_Hlk181979143"/>
      <w:r w:rsidRPr="00B162B1">
        <w:rPr>
          <w:rFonts w:ascii="Sakkal Majalla" w:hAnsi="Sakkal Majalla" w:cs="Sakkal Majalla"/>
          <w:b/>
          <w:bCs/>
          <w:noProof/>
          <w:sz w:val="29"/>
          <w:szCs w:val="29"/>
          <w:rtl/>
          <w:lang w:eastAsia="ar-SA" w:bidi="ar-AE"/>
        </w:rPr>
        <w:t>مع مراعاة الاختصاصات المحددة لمجلس الأمناء، يكون للمؤسس ممارسة الصلاحيات والاختصاصات التالية وفق الضوابط والإجراءات المقررة في المرسوم بقانون ولائحتة التنفيذية وهذا النظام :</w:t>
      </w:r>
    </w:p>
    <w:bookmarkEnd w:id="1"/>
    <w:p w14:paraId="450A79F2"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اعتماد نتائج الاجتماع السنوي لمجلس الأمناء والتصديق على محضر الاجتماع.</w:t>
      </w:r>
    </w:p>
    <w:p w14:paraId="3DF52376"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تعيين مجلس الأمناء وفق الضوابط والإجراءات المقررة في هذا النظام.</w:t>
      </w:r>
    </w:p>
    <w:p w14:paraId="005E4AF3"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إسقاط العضوية عن كل أو بعض أعضاء مجلس الأمناء، وتعيين بدلاُ عنهم.</w:t>
      </w:r>
    </w:p>
    <w:p w14:paraId="3C6E0107"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إبطال أي قرار من قرارات مجلس الأمناء.</w:t>
      </w:r>
    </w:p>
    <w:p w14:paraId="632A3E96"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الموافقة على  إنشاء الفروع  للمؤسسة.</w:t>
      </w:r>
    </w:p>
    <w:p w14:paraId="66AFEEEF"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تعديل النشاط أو الغرض الرئيس الذي أنشأت من أجله المؤسسة.</w:t>
      </w:r>
    </w:p>
    <w:p w14:paraId="066E3CFD"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الموافقة على التعديلات المقترحة للنظام  الأساسي للمؤسسة.</w:t>
      </w:r>
    </w:p>
    <w:p w14:paraId="4E267A8B"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الموافقة على نقل المقر الرئيسي للمؤسسة من إمارة إلى إمارة أخرى</w:t>
      </w:r>
      <w:r w:rsidRPr="00B162B1">
        <w:rPr>
          <w:rFonts w:ascii="Sakkal Majalla" w:hAnsi="Sakkal Majalla" w:cs="Sakkal Majalla" w:hint="cs"/>
          <w:noProof/>
          <w:sz w:val="29"/>
          <w:szCs w:val="29"/>
          <w:rtl/>
          <w:lang w:eastAsia="ar-SA"/>
        </w:rPr>
        <w:t>.</w:t>
      </w:r>
    </w:p>
    <w:p w14:paraId="35380F06"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اقتراح اندماج المؤسسة في مؤسسة أخرى مماثلة لها في الأغراض، ويعتبر اقتراح الاندماج بمثابة طلب انضمام يوافق عليه المؤسس في المؤسسة الأهلية المراد الاندماج فيها بإجراءات مماثلة، ويجب أن يتضمن قرار الموافقة على الاندماج إجراءات التنفيذ وآثاره</w:t>
      </w:r>
      <w:r w:rsidRPr="00B162B1">
        <w:rPr>
          <w:rFonts w:ascii="Sakkal Majalla" w:hAnsi="Sakkal Majalla" w:cs="Sakkal Majalla"/>
          <w:noProof/>
          <w:sz w:val="29"/>
          <w:szCs w:val="29"/>
          <w:lang w:eastAsia="ar-SA" w:bidi="ar-AE"/>
        </w:rPr>
        <w:t>.</w:t>
      </w:r>
    </w:p>
    <w:p w14:paraId="42A51B91"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 xml:space="preserve"> تصفية المؤسسة تصفية اختيارية</w:t>
      </w:r>
      <w:r w:rsidRPr="00B162B1">
        <w:rPr>
          <w:rFonts w:ascii="Sakkal Majalla" w:hAnsi="Sakkal Majalla" w:cs="Sakkal Majalla"/>
          <w:noProof/>
          <w:sz w:val="29"/>
          <w:szCs w:val="29"/>
          <w:lang w:eastAsia="ar-SA" w:bidi="ar-AE"/>
        </w:rPr>
        <w:t>.</w:t>
      </w:r>
    </w:p>
    <w:p w14:paraId="531F60F7" w14:textId="77777777" w:rsidR="00805E4F" w:rsidRPr="00B162B1" w:rsidRDefault="00805E4F" w:rsidP="00805E4F">
      <w:pPr>
        <w:pStyle w:val="ListParagraph"/>
        <w:numPr>
          <w:ilvl w:val="0"/>
          <w:numId w:val="42"/>
        </w:num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hint="cs"/>
          <w:noProof/>
          <w:sz w:val="29"/>
          <w:szCs w:val="29"/>
          <w:rtl/>
          <w:lang w:eastAsia="ar-SA" w:bidi="ar-AE"/>
        </w:rPr>
        <w:t>اتخاذ القرارات المناسبة في</w:t>
      </w:r>
      <w:r w:rsidRPr="00B162B1">
        <w:rPr>
          <w:rFonts w:ascii="Sakkal Majalla" w:hAnsi="Sakkal Majalla" w:cs="Sakkal Majalla"/>
          <w:noProof/>
          <w:sz w:val="29"/>
          <w:szCs w:val="29"/>
          <w:rtl/>
          <w:lang w:eastAsia="ar-SA" w:bidi="ar-AE"/>
        </w:rPr>
        <w:t xml:space="preserve"> </w:t>
      </w:r>
      <w:r w:rsidRPr="00B162B1">
        <w:rPr>
          <w:rFonts w:ascii="Sakkal Majalla" w:hAnsi="Sakkal Majalla" w:cs="Sakkal Majalla"/>
          <w:noProof/>
          <w:sz w:val="29"/>
          <w:szCs w:val="29"/>
          <w:rtl/>
          <w:lang w:eastAsia="ar-SA"/>
        </w:rPr>
        <w:t>أية أمور عاجلة ومؤثرة على سير العمل بالمؤسسة</w:t>
      </w:r>
      <w:r w:rsidRPr="00B162B1">
        <w:rPr>
          <w:rFonts w:ascii="Sakkal Majalla" w:hAnsi="Sakkal Majalla" w:cs="Sakkal Majalla" w:hint="cs"/>
          <w:noProof/>
          <w:sz w:val="29"/>
          <w:szCs w:val="29"/>
          <w:rtl/>
          <w:lang w:eastAsia="ar-SA"/>
        </w:rPr>
        <w:t>، وعرضها على المجلس والسلطة المختصة بها.</w:t>
      </w:r>
    </w:p>
    <w:p w14:paraId="75D7D505" w14:textId="77777777" w:rsidR="00805E4F" w:rsidRPr="00B162B1" w:rsidRDefault="00805E4F" w:rsidP="00805E4F">
      <w:pPr>
        <w:pStyle w:val="ListParagraph"/>
        <w:numPr>
          <w:ilvl w:val="0"/>
          <w:numId w:val="41"/>
        </w:numPr>
        <w:bidi/>
        <w:spacing w:after="0" w:line="240" w:lineRule="auto"/>
        <w:ind w:left="429"/>
        <w:jc w:val="lowKashida"/>
        <w:rPr>
          <w:rFonts w:ascii="Sakkal Majalla" w:hAnsi="Sakkal Majalla" w:cs="Sakkal Majalla"/>
          <w:b/>
          <w:bCs/>
          <w:noProof/>
          <w:sz w:val="29"/>
          <w:szCs w:val="29"/>
          <w:lang w:eastAsia="ar-SA" w:bidi="ar-AE"/>
        </w:rPr>
      </w:pPr>
      <w:r w:rsidRPr="00B162B1">
        <w:rPr>
          <w:rFonts w:ascii="Sakkal Majalla" w:hAnsi="Sakkal Majalla" w:cs="Sakkal Majalla"/>
          <w:b/>
          <w:bCs/>
          <w:noProof/>
          <w:sz w:val="29"/>
          <w:szCs w:val="29"/>
          <w:rtl/>
          <w:lang w:eastAsia="ar-SA" w:bidi="ar-AE"/>
        </w:rPr>
        <w:t>في حال كان مؤسسي المؤسسة الأهلية أكثر من شخص يجب أن  تصدر القرارات بموافقة الأغلبية المطلقة للمؤسسين.</w:t>
      </w:r>
    </w:p>
    <w:p w14:paraId="354183EA" w14:textId="77777777" w:rsidR="004B57C1" w:rsidRPr="00B162B1" w:rsidRDefault="004B57C1" w:rsidP="00805E4F">
      <w:pPr>
        <w:bidi/>
        <w:spacing w:after="0" w:line="240" w:lineRule="auto"/>
        <w:jc w:val="center"/>
        <w:rPr>
          <w:rFonts w:ascii="Sakkal Majalla" w:hAnsi="Sakkal Majalla" w:cs="Sakkal Majalla"/>
          <w:b/>
          <w:bCs/>
          <w:noProof/>
          <w:sz w:val="29"/>
          <w:szCs w:val="29"/>
          <w:rtl/>
          <w:lang w:eastAsia="ar-SA"/>
        </w:rPr>
      </w:pPr>
    </w:p>
    <w:p w14:paraId="48D1CE63" w14:textId="77777777" w:rsidR="004B57C1" w:rsidRDefault="004B57C1" w:rsidP="004B57C1">
      <w:pPr>
        <w:bidi/>
        <w:spacing w:after="0" w:line="240" w:lineRule="auto"/>
        <w:jc w:val="center"/>
        <w:rPr>
          <w:rFonts w:ascii="Sakkal Majalla" w:hAnsi="Sakkal Majalla" w:cs="Sakkal Majalla"/>
          <w:b/>
          <w:bCs/>
          <w:noProof/>
          <w:sz w:val="29"/>
          <w:szCs w:val="29"/>
          <w:rtl/>
          <w:lang w:eastAsia="ar-SA"/>
        </w:rPr>
      </w:pPr>
    </w:p>
    <w:p w14:paraId="6A8C9372" w14:textId="77777777" w:rsidR="00D168B5" w:rsidRDefault="00D168B5" w:rsidP="00D168B5">
      <w:pPr>
        <w:bidi/>
        <w:spacing w:after="0" w:line="240" w:lineRule="auto"/>
        <w:jc w:val="center"/>
        <w:rPr>
          <w:rFonts w:ascii="Sakkal Majalla" w:hAnsi="Sakkal Majalla" w:cs="Sakkal Majalla"/>
          <w:b/>
          <w:bCs/>
          <w:noProof/>
          <w:sz w:val="29"/>
          <w:szCs w:val="29"/>
          <w:rtl/>
          <w:lang w:eastAsia="ar-SA"/>
        </w:rPr>
      </w:pPr>
    </w:p>
    <w:p w14:paraId="05D7FBF6" w14:textId="77777777" w:rsidR="00D168B5" w:rsidRDefault="00D168B5" w:rsidP="00D168B5">
      <w:pPr>
        <w:bidi/>
        <w:spacing w:after="0" w:line="240" w:lineRule="auto"/>
        <w:jc w:val="center"/>
        <w:rPr>
          <w:rFonts w:ascii="Sakkal Majalla" w:hAnsi="Sakkal Majalla" w:cs="Sakkal Majalla"/>
          <w:b/>
          <w:bCs/>
          <w:noProof/>
          <w:sz w:val="29"/>
          <w:szCs w:val="29"/>
          <w:rtl/>
          <w:lang w:eastAsia="ar-SA"/>
        </w:rPr>
      </w:pPr>
    </w:p>
    <w:p w14:paraId="251BAE0B" w14:textId="77777777" w:rsidR="00D168B5" w:rsidRDefault="00D168B5" w:rsidP="00D168B5">
      <w:pPr>
        <w:bidi/>
        <w:spacing w:after="0" w:line="240" w:lineRule="auto"/>
        <w:jc w:val="center"/>
        <w:rPr>
          <w:rFonts w:ascii="Sakkal Majalla" w:hAnsi="Sakkal Majalla" w:cs="Sakkal Majalla"/>
          <w:b/>
          <w:bCs/>
          <w:noProof/>
          <w:sz w:val="29"/>
          <w:szCs w:val="29"/>
          <w:rtl/>
          <w:lang w:eastAsia="ar-SA"/>
        </w:rPr>
      </w:pPr>
    </w:p>
    <w:p w14:paraId="76A590A4" w14:textId="77777777" w:rsidR="00D168B5" w:rsidRPr="00B162B1" w:rsidRDefault="00D168B5" w:rsidP="00D168B5">
      <w:pPr>
        <w:bidi/>
        <w:spacing w:after="0" w:line="240" w:lineRule="auto"/>
        <w:jc w:val="center"/>
        <w:rPr>
          <w:rFonts w:ascii="Sakkal Majalla" w:hAnsi="Sakkal Majalla" w:cs="Sakkal Majalla"/>
          <w:b/>
          <w:bCs/>
          <w:noProof/>
          <w:sz w:val="29"/>
          <w:szCs w:val="29"/>
          <w:rtl/>
          <w:lang w:eastAsia="ar-SA"/>
        </w:rPr>
      </w:pPr>
    </w:p>
    <w:p w14:paraId="7414133B" w14:textId="08A54EEF" w:rsidR="00805E4F" w:rsidRPr="00B162B1" w:rsidRDefault="00805E4F" w:rsidP="004B57C1">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الباب الرابع</w:t>
      </w:r>
    </w:p>
    <w:p w14:paraId="4132A65C"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 xml:space="preserve">ضوابط إنشاء الفروع </w:t>
      </w:r>
    </w:p>
    <w:p w14:paraId="4F24EEDD"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 xml:space="preserve">وقواعد تعديل النظام الأساسي </w:t>
      </w:r>
    </w:p>
    <w:p w14:paraId="56EC6D26"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r w:rsidRPr="00B162B1">
        <w:rPr>
          <w:rFonts w:ascii="Sakkal Majalla" w:hAnsi="Sakkal Majalla" w:cs="Sakkal Majalla" w:hint="cs"/>
          <w:b/>
          <w:bCs/>
          <w:noProof/>
          <w:sz w:val="29"/>
          <w:szCs w:val="29"/>
          <w:rtl/>
          <w:lang w:eastAsia="ar-SA"/>
        </w:rPr>
        <w:t>23</w:t>
      </w:r>
      <w:r w:rsidRPr="00B162B1">
        <w:rPr>
          <w:rFonts w:ascii="Sakkal Majalla" w:hAnsi="Sakkal Majalla" w:cs="Sakkal Majalla"/>
          <w:b/>
          <w:bCs/>
          <w:noProof/>
          <w:sz w:val="29"/>
          <w:szCs w:val="29"/>
          <w:rtl/>
          <w:lang w:eastAsia="ar-SA"/>
        </w:rPr>
        <w:t>)</w:t>
      </w:r>
    </w:p>
    <w:p w14:paraId="472434FA"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ضوابط وإجراءات إنشاء الفروع</w:t>
      </w:r>
    </w:p>
    <w:p w14:paraId="5311436B" w14:textId="77777777" w:rsidR="00805E4F" w:rsidRPr="00B162B1" w:rsidRDefault="00805E4F" w:rsidP="00805E4F">
      <w:pPr>
        <w:bidi/>
        <w:spacing w:after="0" w:line="240" w:lineRule="auto"/>
        <w:jc w:val="medium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يجوز للمؤسسة أن تنشئ فروعاً لها داخل الدولة، وفق الضوابط والإجراءات التالية: - </w:t>
      </w:r>
    </w:p>
    <w:p w14:paraId="58544F97" w14:textId="77777777" w:rsidR="00805E4F" w:rsidRPr="00B162B1" w:rsidRDefault="00805E4F" w:rsidP="00805E4F">
      <w:pPr>
        <w:pStyle w:val="Body"/>
        <w:numPr>
          <w:ilvl w:val="0"/>
          <w:numId w:val="18"/>
        </w:numPr>
        <w:jc w:val="both"/>
        <w:rPr>
          <w:rFonts w:ascii="Sakkal Majalla" w:eastAsia="Sakkal Majalla" w:hAnsi="Sakkal Majalla" w:cs="Sakkal Majalla" w:hint="default"/>
          <w:sz w:val="29"/>
          <w:szCs w:val="29"/>
          <w:rtl/>
        </w:rPr>
      </w:pPr>
      <w:r w:rsidRPr="00B162B1">
        <w:rPr>
          <w:rFonts w:ascii="Sakkal Majalla" w:eastAsia="Sakkal Majalla" w:hAnsi="Sakkal Majalla" w:cs="Sakkal Majalla" w:hint="default"/>
          <w:sz w:val="29"/>
          <w:szCs w:val="29"/>
          <w:rtl/>
        </w:rPr>
        <w:t>موافقة المؤسس على إنشاء الفرع.</w:t>
      </w:r>
    </w:p>
    <w:p w14:paraId="357E2707" w14:textId="77777777" w:rsidR="00805E4F" w:rsidRPr="00B162B1" w:rsidRDefault="00805E4F" w:rsidP="00805E4F">
      <w:pPr>
        <w:pStyle w:val="Body"/>
        <w:numPr>
          <w:ilvl w:val="0"/>
          <w:numId w:val="18"/>
        </w:numPr>
        <w:jc w:val="both"/>
        <w:rPr>
          <w:rFonts w:ascii="Sakkal Majalla" w:eastAsia="Sakkal Majalla" w:hAnsi="Sakkal Majalla" w:cs="Sakkal Majalla" w:hint="default"/>
          <w:sz w:val="29"/>
          <w:szCs w:val="29"/>
          <w:rtl/>
        </w:rPr>
      </w:pPr>
      <w:r w:rsidRPr="00B162B1">
        <w:rPr>
          <w:rFonts w:ascii="Sakkal Majalla" w:eastAsia="Sakkal Majalla" w:hAnsi="Sakkal Majalla" w:cs="Sakkal Majalla" w:hint="default"/>
          <w:sz w:val="29"/>
          <w:szCs w:val="29"/>
          <w:rtl/>
        </w:rPr>
        <w:t xml:space="preserve">الحصول على موافقة السلطة المختصة التي يقع في دائرة اختصاصها المقر الرئيسي للمؤسسة، وعليها البت في الطلب خلال (15) خمسة عشر يوماً من تاريخ تقديمه مستوفياً كافة المتطلبات. </w:t>
      </w:r>
    </w:p>
    <w:p w14:paraId="43AC02D9" w14:textId="77777777" w:rsidR="00805E4F" w:rsidRPr="00B162B1" w:rsidRDefault="00805E4F" w:rsidP="00805E4F">
      <w:pPr>
        <w:pStyle w:val="Body"/>
        <w:numPr>
          <w:ilvl w:val="0"/>
          <w:numId w:val="18"/>
        </w:numPr>
        <w:jc w:val="both"/>
        <w:rPr>
          <w:rFonts w:ascii="Sakkal Majalla" w:eastAsia="Sakkal Majalla" w:hAnsi="Sakkal Majalla" w:cs="Sakkal Majalla" w:hint="default"/>
          <w:sz w:val="29"/>
          <w:szCs w:val="29"/>
          <w:rtl/>
        </w:rPr>
      </w:pPr>
      <w:r w:rsidRPr="00B162B1">
        <w:rPr>
          <w:rFonts w:ascii="Sakkal Majalla" w:eastAsia="Sakkal Majalla" w:hAnsi="Sakkal Majalla" w:cs="Sakkal Majalla" w:hint="default"/>
          <w:sz w:val="29"/>
          <w:szCs w:val="29"/>
          <w:rtl/>
        </w:rPr>
        <w:t>تقديم الطلب إلى السلطة المختصة في الإمارة المراد إنشاء الفرع فيها، وذلك وفق النموذج المُعد لهذا الغرض، مرفقاً به موافقة السلطة المختصة في الإمارة التي يقع في دائرة اختصاصها المقر الرئيسي للمؤسسة، ولائحة عمل الفرع موضحاً عليها كافة الإجراءات والضوابط الإدارية والمالية والتنظيمية والتشغيلية للفرع،</w:t>
      </w:r>
      <w:r w:rsidRPr="00B162B1">
        <w:rPr>
          <w:rFonts w:ascii="Sakkal Majalla" w:eastAsia="Sakkal Majalla" w:hAnsi="Sakkal Majalla" w:cs="Sakkal Majalla"/>
          <w:sz w:val="29"/>
          <w:szCs w:val="29"/>
          <w:rtl/>
        </w:rPr>
        <w:t xml:space="preserve"> </w:t>
      </w:r>
      <w:r w:rsidRPr="00B162B1">
        <w:rPr>
          <w:rFonts w:ascii="Sakkal Majalla" w:eastAsia="Sakkal Majalla" w:hAnsi="Sakkal Majalla" w:cs="Sakkal Majalla" w:hint="default"/>
          <w:sz w:val="29"/>
          <w:szCs w:val="29"/>
          <w:rtl/>
        </w:rPr>
        <w:t>وأية بيانات أو معلومات تطلبها السلطة المختصة.</w:t>
      </w:r>
    </w:p>
    <w:p w14:paraId="38F6075D" w14:textId="77777777" w:rsidR="00805E4F" w:rsidRPr="00B162B1" w:rsidRDefault="00805E4F" w:rsidP="00805E4F">
      <w:pPr>
        <w:pStyle w:val="Body"/>
        <w:numPr>
          <w:ilvl w:val="0"/>
          <w:numId w:val="18"/>
        </w:numPr>
        <w:jc w:val="both"/>
        <w:rPr>
          <w:rFonts w:ascii="Sakkal Majalla" w:eastAsia="Sakkal Majalla" w:hAnsi="Sakkal Majalla" w:cs="Sakkal Majalla" w:hint="default"/>
          <w:sz w:val="29"/>
          <w:szCs w:val="29"/>
          <w:rtl/>
        </w:rPr>
      </w:pPr>
      <w:r w:rsidRPr="00B162B1">
        <w:rPr>
          <w:rFonts w:ascii="Sakkal Majalla" w:eastAsia="Sakkal Majalla" w:hAnsi="Sakkal Majalla" w:cs="Sakkal Majalla" w:hint="default"/>
          <w:sz w:val="29"/>
          <w:szCs w:val="29"/>
          <w:rtl/>
        </w:rPr>
        <w:t xml:space="preserve">للمؤسسة إنشاء فرع لها أو أكثر ضمن النطاق الجغرافي للإمارة التي يقع في دائرة اختصاصها مقرها الرئيسي، وذلك وفق الضوابط والإجراءات التي تحددها السلطة المختصة. </w:t>
      </w:r>
    </w:p>
    <w:p w14:paraId="51854E08" w14:textId="77777777" w:rsidR="00805E4F" w:rsidRPr="00B162B1" w:rsidRDefault="00805E4F" w:rsidP="00805E4F">
      <w:pPr>
        <w:pStyle w:val="Body"/>
        <w:numPr>
          <w:ilvl w:val="0"/>
          <w:numId w:val="18"/>
        </w:numPr>
        <w:jc w:val="both"/>
        <w:rPr>
          <w:rFonts w:ascii="Sakkal Majalla" w:eastAsia="Sakkal Majalla" w:hAnsi="Sakkal Majalla" w:cs="Sakkal Majalla" w:hint="default"/>
          <w:sz w:val="29"/>
          <w:szCs w:val="29"/>
          <w:rtl/>
        </w:rPr>
      </w:pPr>
      <w:r w:rsidRPr="00B162B1">
        <w:rPr>
          <w:rFonts w:ascii="Sakkal Majalla" w:eastAsia="Sakkal Majalla" w:hAnsi="Sakkal Majalla" w:cs="Sakkal Majalla" w:hint="default"/>
          <w:sz w:val="29"/>
          <w:szCs w:val="29"/>
          <w:rtl/>
        </w:rPr>
        <w:t>لا يجوز لفرع المؤسسة تنفيذ أية مشاريع أو مبادرات أو برامج خارج النطاق الجغرافي للإمارة التي يقع في دائرة اختصاصها.</w:t>
      </w:r>
    </w:p>
    <w:p w14:paraId="598C9915" w14:textId="43417415" w:rsidR="00AE53AD" w:rsidRPr="006C7340" w:rsidRDefault="00805E4F" w:rsidP="006C7340">
      <w:pPr>
        <w:pStyle w:val="Body"/>
        <w:numPr>
          <w:ilvl w:val="0"/>
          <w:numId w:val="18"/>
        </w:numPr>
        <w:jc w:val="both"/>
        <w:rPr>
          <w:rFonts w:ascii="Sakkal Majalla" w:eastAsia="Sakkal Majalla" w:hAnsi="Sakkal Majalla" w:cs="Sakkal Majalla" w:hint="default"/>
          <w:sz w:val="29"/>
          <w:szCs w:val="29"/>
          <w:rtl/>
        </w:rPr>
      </w:pPr>
      <w:r w:rsidRPr="00B162B1">
        <w:rPr>
          <w:rFonts w:ascii="Sakkal Majalla" w:eastAsia="Sakkal Majalla" w:hAnsi="Sakkal Majalla" w:cs="Sakkal Majalla" w:hint="default"/>
          <w:sz w:val="29"/>
          <w:szCs w:val="29"/>
          <w:rtl/>
        </w:rPr>
        <w:t>يتبع الفرع المقر الرئيسي للمؤسسة من كافة النواحي (المالية والإدارية والتنظيمية والفنية).</w:t>
      </w:r>
    </w:p>
    <w:p w14:paraId="14876A7F" w14:textId="32D80D53" w:rsidR="00AE53AD" w:rsidRDefault="00AE53AD" w:rsidP="00AE53AD">
      <w:pPr>
        <w:bidi/>
        <w:spacing w:after="0" w:line="240" w:lineRule="auto"/>
        <w:jc w:val="center"/>
        <w:rPr>
          <w:ins w:id="2" w:author="Reda Abouhegazi" w:date="2025-10-22T10:06:00Z" w16du:dateUtc="2025-10-22T06:06:00Z"/>
          <w:rFonts w:ascii="Sakkal Majalla" w:hAnsi="Sakkal Majalla" w:cs="Sakkal Majalla"/>
          <w:b/>
          <w:bCs/>
          <w:noProof/>
          <w:sz w:val="29"/>
          <w:szCs w:val="29"/>
          <w:rtl/>
          <w:lang w:eastAsia="ar-SA"/>
        </w:rPr>
      </w:pPr>
      <w:ins w:id="3" w:author="Reda Abouhegazi" w:date="2025-10-22T10:06:00Z" w16du:dateUtc="2025-10-22T06:06:00Z">
        <w:r w:rsidRPr="00BE1382">
          <w:rPr>
            <w:rFonts w:ascii="Sakkal Majalla" w:hAnsi="Sakkal Majalla" w:cs="Sakkal Majalla"/>
            <w:b/>
            <w:bCs/>
            <w:noProof/>
            <w:sz w:val="29"/>
            <w:szCs w:val="29"/>
            <w:rtl/>
            <w:lang w:eastAsia="ar-SA"/>
          </w:rPr>
          <w:t>المادة (</w:t>
        </w:r>
      </w:ins>
      <w:ins w:id="4" w:author="Reda Abouhegazi" w:date="2025-10-22T10:08:00Z" w16du:dateUtc="2025-10-22T06:08:00Z">
        <w:r w:rsidR="00D654DD">
          <w:rPr>
            <w:rFonts w:ascii="Sakkal Majalla" w:hAnsi="Sakkal Majalla" w:cs="Sakkal Majalla" w:hint="cs"/>
            <w:b/>
            <w:bCs/>
            <w:noProof/>
            <w:sz w:val="29"/>
            <w:szCs w:val="29"/>
            <w:rtl/>
            <w:lang w:eastAsia="ar-SA"/>
          </w:rPr>
          <w:t>24</w:t>
        </w:r>
      </w:ins>
      <w:ins w:id="5" w:author="Reda Abouhegazi" w:date="2025-10-22T10:06:00Z" w16du:dateUtc="2025-10-22T06:06:00Z">
        <w:r>
          <w:rPr>
            <w:rFonts w:ascii="Sakkal Majalla" w:hAnsi="Sakkal Majalla" w:cs="Sakkal Majalla" w:hint="cs"/>
            <w:b/>
            <w:bCs/>
            <w:noProof/>
            <w:sz w:val="29"/>
            <w:szCs w:val="29"/>
            <w:rtl/>
            <w:lang w:eastAsia="ar-SA"/>
          </w:rPr>
          <w:t>)</w:t>
        </w:r>
      </w:ins>
    </w:p>
    <w:p w14:paraId="2A0D4C3A" w14:textId="77777777" w:rsidR="00AE53AD" w:rsidDel="00A82CC2" w:rsidRDefault="00AE53AD" w:rsidP="00AE53AD">
      <w:pPr>
        <w:bidi/>
        <w:spacing w:after="0" w:line="240" w:lineRule="auto"/>
        <w:jc w:val="center"/>
        <w:rPr>
          <w:del w:id="6" w:author="Reda Abouhegazi" w:date="2025-10-22T12:26:00Z" w16du:dateUtc="2025-10-22T08:26:00Z"/>
          <w:rFonts w:ascii="Sakkal Majalla" w:hAnsi="Sakkal Majalla" w:cs="Sakkal Majalla"/>
          <w:b/>
          <w:bCs/>
          <w:noProof/>
          <w:sz w:val="29"/>
          <w:szCs w:val="29"/>
          <w:rtl/>
          <w:lang w:eastAsia="ar-SA" w:bidi="ar-AE"/>
        </w:rPr>
      </w:pPr>
      <w:ins w:id="7" w:author="Reda Abouhegazi" w:date="2025-10-22T10:06:00Z" w16du:dateUtc="2025-10-22T06:06:00Z">
        <w:r w:rsidRPr="00BE1382">
          <w:rPr>
            <w:rFonts w:ascii="Sakkal Majalla" w:hAnsi="Sakkal Majalla" w:cs="Sakkal Majalla"/>
            <w:b/>
            <w:bCs/>
            <w:noProof/>
            <w:sz w:val="29"/>
            <w:szCs w:val="29"/>
            <w:rtl/>
            <w:lang w:eastAsia="ar-SA"/>
          </w:rPr>
          <w:t>إدارة الفرع</w:t>
        </w:r>
      </w:ins>
    </w:p>
    <w:p w14:paraId="194F071D" w14:textId="6462690E" w:rsidR="00A82CC2" w:rsidRPr="000D0F37" w:rsidRDefault="00A82CC2" w:rsidP="00A82CC2">
      <w:pPr>
        <w:pStyle w:val="Body"/>
        <w:numPr>
          <w:ilvl w:val="0"/>
          <w:numId w:val="64"/>
        </w:numPr>
        <w:ind w:left="333"/>
        <w:jc w:val="both"/>
        <w:rPr>
          <w:ins w:id="8" w:author="Reda Abouhegazi" w:date="2025-10-22T12:26:00Z" w16du:dateUtc="2025-10-22T08:26:00Z"/>
          <w:rFonts w:ascii="Sakkal Majalla" w:eastAsia="Sakkal Majalla" w:hAnsi="Sakkal Majalla" w:cs="Sakkal Majalla" w:hint="default"/>
          <w:color w:val="auto"/>
          <w:sz w:val="29"/>
          <w:szCs w:val="29"/>
          <w:rtl/>
        </w:rPr>
      </w:pPr>
      <w:ins w:id="9" w:author="Reda Abouhegazi" w:date="2025-10-22T12:26:00Z" w16du:dateUtc="2025-10-22T08:26:00Z">
        <w:r w:rsidRPr="000D0F37">
          <w:rPr>
            <w:rFonts w:ascii="Sakkal Majalla" w:eastAsia="Sakkal Majalla" w:hAnsi="Sakkal Majalla" w:cs="Sakkal Majalla"/>
            <w:color w:val="auto"/>
            <w:sz w:val="29"/>
            <w:szCs w:val="29"/>
            <w:rtl/>
          </w:rPr>
          <w:t xml:space="preserve">يتولى إدارة الفرع مدير فرع يُعيّن بقرار من مجلس </w:t>
        </w:r>
        <w:r>
          <w:rPr>
            <w:rFonts w:ascii="Sakkal Majalla" w:eastAsia="Sakkal Majalla" w:hAnsi="Sakkal Majalla" w:cs="Sakkal Majalla"/>
            <w:color w:val="auto"/>
            <w:sz w:val="29"/>
            <w:szCs w:val="29"/>
            <w:rtl/>
          </w:rPr>
          <w:t>الأمناء، وذلك بعد موافقة السلطة المختصة.</w:t>
        </w:r>
      </w:ins>
    </w:p>
    <w:p w14:paraId="07D0A28E" w14:textId="03B95C8C" w:rsidR="00A82CC2" w:rsidRPr="000D0F37" w:rsidRDefault="00A82CC2" w:rsidP="00A82CC2">
      <w:pPr>
        <w:pStyle w:val="Body"/>
        <w:numPr>
          <w:ilvl w:val="0"/>
          <w:numId w:val="64"/>
        </w:numPr>
        <w:ind w:left="333"/>
        <w:jc w:val="both"/>
        <w:rPr>
          <w:ins w:id="10" w:author="Reda Abouhegazi" w:date="2025-10-22T12:26:00Z" w16du:dateUtc="2025-10-22T08:26:00Z"/>
          <w:rFonts w:ascii="Sakkal Majalla" w:eastAsia="Sakkal Majalla" w:hAnsi="Sakkal Majalla" w:cs="Sakkal Majalla" w:hint="default"/>
          <w:color w:val="auto"/>
          <w:sz w:val="29"/>
          <w:szCs w:val="29"/>
          <w:rtl/>
        </w:rPr>
      </w:pPr>
      <w:ins w:id="11" w:author="Reda Abouhegazi" w:date="2025-10-22T12:26:00Z" w16du:dateUtc="2025-10-22T08:26:00Z">
        <w:r w:rsidRPr="000D0F37">
          <w:rPr>
            <w:rFonts w:ascii="Sakkal Majalla" w:eastAsia="Sakkal Majalla" w:hAnsi="Sakkal Majalla" w:cs="Sakkal Majalla"/>
            <w:color w:val="auto"/>
            <w:sz w:val="29"/>
            <w:szCs w:val="29"/>
            <w:rtl/>
          </w:rPr>
          <w:t xml:space="preserve">تكون مدة ولاية مدير الفرع من تاريخ تعيينه وتنتهي بانتهاء مدة ولاية المجلس، ويجوز لمجلس </w:t>
        </w:r>
        <w:r>
          <w:rPr>
            <w:rFonts w:ascii="Sakkal Majalla" w:eastAsia="Sakkal Majalla" w:hAnsi="Sakkal Majalla" w:cs="Sakkal Majalla"/>
            <w:color w:val="auto"/>
            <w:sz w:val="29"/>
            <w:szCs w:val="29"/>
            <w:rtl/>
          </w:rPr>
          <w:t>الأمناء</w:t>
        </w:r>
        <w:r w:rsidRPr="000D0F37">
          <w:rPr>
            <w:rFonts w:ascii="Sakkal Majalla" w:eastAsia="Sakkal Majalla" w:hAnsi="Sakkal Majalla" w:cs="Sakkal Majalla"/>
            <w:color w:val="auto"/>
            <w:sz w:val="29"/>
            <w:szCs w:val="29"/>
            <w:rtl/>
          </w:rPr>
          <w:t xml:space="preserve"> إعادة تعيين مدير الفرع </w:t>
        </w:r>
        <w:r>
          <w:rPr>
            <w:rFonts w:ascii="Sakkal Majalla" w:eastAsia="Sakkal Majalla" w:hAnsi="Sakkal Majalla" w:cs="Sakkal Majalla"/>
            <w:color w:val="auto"/>
            <w:sz w:val="29"/>
            <w:szCs w:val="29"/>
            <w:rtl/>
          </w:rPr>
          <w:t>لمدة أخرى</w:t>
        </w:r>
        <w:r w:rsidRPr="000D0F37">
          <w:rPr>
            <w:rFonts w:ascii="Sakkal Majalla" w:eastAsia="Sakkal Majalla" w:hAnsi="Sakkal Majalla" w:cs="Sakkal Majalla"/>
            <w:color w:val="auto"/>
            <w:sz w:val="29"/>
            <w:szCs w:val="29"/>
            <w:rtl/>
          </w:rPr>
          <w:t xml:space="preserve"> أو أكثر وفقًا للضوابط المعتمدة.</w:t>
        </w:r>
      </w:ins>
    </w:p>
    <w:p w14:paraId="69F8CBD8" w14:textId="0BF8F347" w:rsidR="00A82CC2" w:rsidRDefault="00A82CC2" w:rsidP="00A82CC2">
      <w:pPr>
        <w:pStyle w:val="Body"/>
        <w:numPr>
          <w:ilvl w:val="0"/>
          <w:numId w:val="64"/>
        </w:numPr>
        <w:ind w:left="333"/>
        <w:jc w:val="both"/>
        <w:rPr>
          <w:ins w:id="12" w:author="Reda Abouhegazi" w:date="2025-10-22T12:26:00Z" w16du:dateUtc="2025-10-22T08:26:00Z"/>
          <w:rFonts w:ascii="Sakkal Majalla" w:eastAsia="Sakkal Majalla" w:hAnsi="Sakkal Majalla" w:cs="Sakkal Majalla" w:hint="default"/>
          <w:color w:val="auto"/>
          <w:sz w:val="29"/>
          <w:szCs w:val="29"/>
        </w:rPr>
      </w:pPr>
      <w:ins w:id="13" w:author="Reda Abouhegazi" w:date="2025-10-22T12:26:00Z" w16du:dateUtc="2025-10-22T08:26:00Z">
        <w:r w:rsidRPr="000D0F37">
          <w:rPr>
            <w:rFonts w:ascii="Sakkal Majalla" w:eastAsia="Sakkal Majalla" w:hAnsi="Sakkal Majalla" w:cs="Sakkal Majalla"/>
            <w:color w:val="auto"/>
            <w:sz w:val="29"/>
            <w:szCs w:val="29"/>
            <w:rtl/>
          </w:rPr>
          <w:t xml:space="preserve">يكون مدير الفرع مسؤولًا أمام مجلس </w:t>
        </w:r>
      </w:ins>
      <w:ins w:id="14" w:author="Reda Abouhegazi" w:date="2025-10-22T12:30:00Z" w16du:dateUtc="2025-10-22T08:30:00Z">
        <w:r w:rsidR="00AE1C7E">
          <w:rPr>
            <w:rFonts w:ascii="Sakkal Majalla" w:eastAsia="Sakkal Majalla" w:hAnsi="Sakkal Majalla" w:cs="Sakkal Majalla"/>
            <w:color w:val="auto"/>
            <w:sz w:val="29"/>
            <w:szCs w:val="29"/>
            <w:rtl/>
          </w:rPr>
          <w:t>الأمناء</w:t>
        </w:r>
      </w:ins>
      <w:ins w:id="15" w:author="Reda Abouhegazi" w:date="2025-10-22T12:26:00Z" w16du:dateUtc="2025-10-22T08:26:00Z">
        <w:r w:rsidRPr="000D0F37">
          <w:rPr>
            <w:rFonts w:ascii="Sakkal Majalla" w:eastAsia="Sakkal Majalla" w:hAnsi="Sakkal Majalla" w:cs="Sakkal Majalla"/>
            <w:color w:val="auto"/>
            <w:sz w:val="29"/>
            <w:szCs w:val="29"/>
            <w:rtl/>
          </w:rPr>
          <w:t xml:space="preserve"> عن تنفيذ السياسات والقرارات والتعليمات الصادرة عنه، وفقًا للأهداف والخطط العامة </w:t>
        </w:r>
        <w:r>
          <w:rPr>
            <w:rFonts w:ascii="Sakkal Majalla" w:eastAsia="Sakkal Majalla" w:hAnsi="Sakkal Majalla" w:cs="Sakkal Majalla"/>
            <w:color w:val="auto"/>
            <w:sz w:val="29"/>
            <w:szCs w:val="29"/>
            <w:rtl/>
          </w:rPr>
          <w:t>للمؤسسة</w:t>
        </w:r>
        <w:r w:rsidRPr="000D0F37">
          <w:rPr>
            <w:rFonts w:ascii="Sakkal Majalla" w:eastAsia="Sakkal Majalla" w:hAnsi="Sakkal Majalla" w:cs="Sakkal Majalla"/>
            <w:color w:val="auto"/>
            <w:sz w:val="29"/>
            <w:szCs w:val="29"/>
            <w:rtl/>
          </w:rPr>
          <w:t>.</w:t>
        </w:r>
      </w:ins>
    </w:p>
    <w:p w14:paraId="08B10865" w14:textId="77777777" w:rsidR="00A82CC2" w:rsidRPr="00D541D8" w:rsidRDefault="00A82CC2" w:rsidP="00A82CC2">
      <w:pPr>
        <w:pStyle w:val="Body"/>
        <w:numPr>
          <w:ilvl w:val="0"/>
          <w:numId w:val="64"/>
        </w:numPr>
        <w:ind w:left="333"/>
        <w:jc w:val="both"/>
        <w:rPr>
          <w:ins w:id="16" w:author="Reda Abouhegazi" w:date="2025-10-22T12:26:00Z" w16du:dateUtc="2025-10-22T08:26:00Z"/>
          <w:rFonts w:ascii="Sakkal Majalla" w:eastAsia="Sakkal Majalla" w:hAnsi="Sakkal Majalla" w:cs="Sakkal Majalla" w:hint="default"/>
          <w:color w:val="auto"/>
          <w:sz w:val="29"/>
          <w:szCs w:val="29"/>
          <w:rtl/>
        </w:rPr>
      </w:pPr>
      <w:ins w:id="17" w:author="Reda Abouhegazi" w:date="2025-10-22T12:26:00Z" w16du:dateUtc="2025-10-22T08:26:00Z">
        <w:r w:rsidRPr="0092021B">
          <w:rPr>
            <w:rFonts w:ascii="Sakkal Majalla" w:eastAsia="Sakkal Majalla" w:hAnsi="Sakkal Majalla" w:cs="Sakkal Majalla"/>
            <w:color w:val="auto"/>
            <w:sz w:val="29"/>
            <w:szCs w:val="29"/>
            <w:rtl/>
          </w:rPr>
          <w:t>يحدد قرار التعيين صلاحيات ومسؤوليات مدير الفرع بما في ذلك إدارة الأنشطة والبرامج والموازنات التشغيلية الخاصة بالفرع، وتمثيله أمام الجهات الرسمية والمحلية في نطاق اختصاصه، وذلك في حدود التفويض الممنوح له</w:t>
        </w:r>
        <w:r w:rsidRPr="0092021B">
          <w:rPr>
            <w:rFonts w:ascii="Sakkal Majalla" w:eastAsia="Sakkal Majalla" w:hAnsi="Sakkal Majalla" w:cs="Sakkal Majalla"/>
            <w:color w:val="auto"/>
            <w:sz w:val="29"/>
            <w:szCs w:val="29"/>
          </w:rPr>
          <w:t>.</w:t>
        </w:r>
      </w:ins>
    </w:p>
    <w:p w14:paraId="0A9BC5E3" w14:textId="3CD7D0A4" w:rsidR="00A82CC2" w:rsidRPr="000D0F37" w:rsidRDefault="00A82CC2" w:rsidP="00A82CC2">
      <w:pPr>
        <w:pStyle w:val="Body"/>
        <w:numPr>
          <w:ilvl w:val="0"/>
          <w:numId w:val="64"/>
        </w:numPr>
        <w:ind w:left="333"/>
        <w:jc w:val="both"/>
        <w:rPr>
          <w:ins w:id="18" w:author="Reda Abouhegazi" w:date="2025-10-22T12:26:00Z" w16du:dateUtc="2025-10-22T08:26:00Z"/>
          <w:rFonts w:ascii="Sakkal Majalla" w:eastAsia="Sakkal Majalla" w:hAnsi="Sakkal Majalla" w:cs="Sakkal Majalla" w:hint="default"/>
          <w:color w:val="auto"/>
          <w:sz w:val="29"/>
          <w:szCs w:val="29"/>
          <w:rtl/>
        </w:rPr>
      </w:pPr>
      <w:ins w:id="19" w:author="Reda Abouhegazi" w:date="2025-10-22T12:26:00Z" w16du:dateUtc="2025-10-22T08:26:00Z">
        <w:r w:rsidRPr="000D0F37">
          <w:rPr>
            <w:rFonts w:ascii="Sakkal Majalla" w:eastAsia="Sakkal Majalla" w:hAnsi="Sakkal Majalla" w:cs="Sakkal Majalla"/>
            <w:color w:val="auto"/>
            <w:sz w:val="29"/>
            <w:szCs w:val="29"/>
            <w:rtl/>
          </w:rPr>
          <w:t xml:space="preserve">يلتزم مدير الفرع برفع تقارير دورية إلى مجلس </w:t>
        </w:r>
      </w:ins>
      <w:ins w:id="20" w:author="Reda Abouhegazi" w:date="2025-10-22T12:27:00Z" w16du:dateUtc="2025-10-22T08:27:00Z">
        <w:r>
          <w:rPr>
            <w:rFonts w:ascii="Sakkal Majalla" w:eastAsia="Sakkal Majalla" w:hAnsi="Sakkal Majalla" w:cs="Sakkal Majalla"/>
            <w:color w:val="auto"/>
            <w:sz w:val="29"/>
            <w:szCs w:val="29"/>
            <w:rtl/>
          </w:rPr>
          <w:t>الأمناء</w:t>
        </w:r>
      </w:ins>
      <w:ins w:id="21" w:author="Reda Abouhegazi" w:date="2025-10-22T12:26:00Z" w16du:dateUtc="2025-10-22T08:26:00Z">
        <w:r w:rsidRPr="000D0F37">
          <w:rPr>
            <w:rFonts w:ascii="Sakkal Majalla" w:eastAsia="Sakkal Majalla" w:hAnsi="Sakkal Majalla" w:cs="Sakkal Majalla"/>
            <w:color w:val="auto"/>
            <w:sz w:val="29"/>
            <w:szCs w:val="29"/>
            <w:rtl/>
          </w:rPr>
          <w:t xml:space="preserve"> تتضمن سير العمل ومستوى الأداء والأنشطة المنفذة في نطاق اختصاص الفرع، إضافة إلى أي معوقات أو توصيات لتحسين الكفاءة التشغيلية.</w:t>
        </w:r>
      </w:ins>
    </w:p>
    <w:p w14:paraId="15035BFA" w14:textId="6550608B" w:rsidR="00A82CC2" w:rsidRPr="00A35C16" w:rsidRDefault="00A82CC2" w:rsidP="00A82CC2">
      <w:pPr>
        <w:pStyle w:val="Body"/>
        <w:numPr>
          <w:ilvl w:val="0"/>
          <w:numId w:val="64"/>
        </w:numPr>
        <w:ind w:left="333"/>
        <w:jc w:val="both"/>
        <w:rPr>
          <w:ins w:id="22" w:author="Reda Abouhegazi" w:date="2025-10-22T12:26:00Z" w16du:dateUtc="2025-10-22T08:26:00Z"/>
          <w:rFonts w:ascii="Sakkal Majalla" w:eastAsia="Sakkal Majalla" w:hAnsi="Sakkal Majalla" w:cs="Sakkal Majalla" w:hint="default"/>
          <w:color w:val="auto"/>
          <w:sz w:val="29"/>
          <w:szCs w:val="29"/>
          <w:rtl/>
        </w:rPr>
      </w:pPr>
      <w:ins w:id="23" w:author="Reda Abouhegazi" w:date="2025-10-22T12:26:00Z" w16du:dateUtc="2025-10-22T08:26:00Z">
        <w:r w:rsidRPr="0092021B">
          <w:rPr>
            <w:rFonts w:ascii="Sakkal Majalla" w:eastAsia="Sakkal Majalla" w:hAnsi="Sakkal Majalla" w:cs="Sakkal Majalla"/>
            <w:color w:val="auto"/>
            <w:sz w:val="29"/>
            <w:szCs w:val="29"/>
            <w:rtl/>
          </w:rPr>
          <w:t xml:space="preserve">لمجلس </w:t>
        </w:r>
      </w:ins>
      <w:ins w:id="24" w:author="Reda Abouhegazi" w:date="2025-10-22T12:27:00Z" w16du:dateUtc="2025-10-22T08:27:00Z">
        <w:r>
          <w:rPr>
            <w:rFonts w:ascii="Sakkal Majalla" w:eastAsia="Sakkal Majalla" w:hAnsi="Sakkal Majalla" w:cs="Sakkal Majalla"/>
            <w:color w:val="auto"/>
            <w:sz w:val="29"/>
            <w:szCs w:val="29"/>
            <w:rtl/>
          </w:rPr>
          <w:t>الأمناء</w:t>
        </w:r>
      </w:ins>
      <w:ins w:id="25" w:author="Reda Abouhegazi" w:date="2025-10-22T12:26:00Z" w16du:dateUtc="2025-10-22T08:26:00Z">
        <w:r w:rsidRPr="0092021B">
          <w:rPr>
            <w:rFonts w:ascii="Sakkal Majalla" w:eastAsia="Sakkal Majalla" w:hAnsi="Sakkal Majalla" w:cs="Sakkal Majalla"/>
            <w:color w:val="auto"/>
            <w:sz w:val="29"/>
            <w:szCs w:val="29"/>
            <w:rtl/>
          </w:rPr>
          <w:t xml:space="preserve"> الحق في تعديل صلاحيات مدير الفرع أو إنهاء تكليفه أو استبداله في أي وقت، متى اقتضت المصلحة ذلك، وفق الإجراءات المعمول بها. على أن يُخطر بذلك السلطة المختصة وفق القوانين والأنظمة المعمول بها</w:t>
        </w:r>
        <w:r w:rsidRPr="0092021B">
          <w:rPr>
            <w:rFonts w:ascii="Sakkal Majalla" w:eastAsia="Sakkal Majalla" w:hAnsi="Sakkal Majalla" w:cs="Sakkal Majalla"/>
            <w:color w:val="auto"/>
            <w:sz w:val="29"/>
            <w:szCs w:val="29"/>
          </w:rPr>
          <w:t>.</w:t>
        </w:r>
      </w:ins>
    </w:p>
    <w:p w14:paraId="60122FF0" w14:textId="4F9C9BF7" w:rsidR="00A82CC2" w:rsidRPr="00A82CC2" w:rsidRDefault="00A82CC2">
      <w:pPr>
        <w:pStyle w:val="Body"/>
        <w:numPr>
          <w:ilvl w:val="0"/>
          <w:numId w:val="64"/>
        </w:numPr>
        <w:ind w:left="333"/>
        <w:jc w:val="both"/>
        <w:rPr>
          <w:ins w:id="26" w:author="Reda Abouhegazi" w:date="2025-10-22T10:06:00Z" w16du:dateUtc="2025-10-22T06:06:00Z"/>
          <w:rFonts w:ascii="Sakkal Majalla" w:eastAsia="Sakkal Majalla" w:hAnsi="Sakkal Majalla" w:cs="Sakkal Majalla"/>
          <w:sz w:val="29"/>
          <w:szCs w:val="29"/>
          <w:rtl/>
          <w:rPrChange w:id="27" w:author="Reda Abouhegazi" w:date="2025-10-22T12:27:00Z" w16du:dateUtc="2025-10-22T08:27:00Z">
            <w:rPr>
              <w:ins w:id="28" w:author="Reda Abouhegazi" w:date="2025-10-22T10:06:00Z" w16du:dateUtc="2025-10-22T06:06:00Z"/>
              <w:rFonts w:ascii="Sakkal Majalla" w:hAnsi="Sakkal Majalla" w:cs="Sakkal Majalla"/>
              <w:b/>
              <w:bCs/>
              <w:noProof/>
              <w:sz w:val="29"/>
              <w:szCs w:val="29"/>
              <w:rtl/>
              <w:lang w:eastAsia="ar-SA"/>
            </w:rPr>
          </w:rPrChange>
        </w:rPr>
        <w:pPrChange w:id="29" w:author="Reda Abouhegazi" w:date="2025-10-22T12:27:00Z" w16du:dateUtc="2025-10-22T08:27:00Z">
          <w:pPr>
            <w:bidi/>
            <w:spacing w:after="0" w:line="240" w:lineRule="auto"/>
            <w:jc w:val="center"/>
          </w:pPr>
        </w:pPrChange>
      </w:pPr>
      <w:ins w:id="30" w:author="Reda Abouhegazi" w:date="2025-10-22T12:26:00Z" w16du:dateUtc="2025-10-22T08:26:00Z">
        <w:r w:rsidRPr="000D0F37">
          <w:rPr>
            <w:rFonts w:ascii="Sakkal Majalla" w:eastAsia="Sakkal Majalla" w:hAnsi="Sakkal Majalla" w:cs="Sakkal Majalla"/>
            <w:color w:val="auto"/>
            <w:sz w:val="29"/>
            <w:szCs w:val="29"/>
            <w:rtl/>
          </w:rPr>
          <w:t xml:space="preserve">يخضع الفرع في جميع شؤونه لإشراف مجلس </w:t>
        </w:r>
      </w:ins>
      <w:ins w:id="31" w:author="Reda Abouhegazi" w:date="2025-10-22T12:31:00Z" w16du:dateUtc="2025-10-22T08:31:00Z">
        <w:r w:rsidR="00AE1C7E">
          <w:rPr>
            <w:rFonts w:ascii="Sakkal Majalla" w:eastAsia="Sakkal Majalla" w:hAnsi="Sakkal Majalla" w:cs="Sakkal Majalla"/>
            <w:color w:val="auto"/>
            <w:sz w:val="29"/>
            <w:szCs w:val="29"/>
            <w:rtl/>
          </w:rPr>
          <w:t>الأمناء</w:t>
        </w:r>
      </w:ins>
      <w:ins w:id="32" w:author="Reda Abouhegazi" w:date="2025-10-22T12:26:00Z" w16du:dateUtc="2025-10-22T08:26:00Z">
        <w:r w:rsidRPr="000D0F37">
          <w:rPr>
            <w:rFonts w:ascii="Sakkal Majalla" w:eastAsia="Sakkal Majalla" w:hAnsi="Sakkal Majalla" w:cs="Sakkal Majalla"/>
            <w:color w:val="auto"/>
            <w:sz w:val="29"/>
            <w:szCs w:val="29"/>
            <w:rtl/>
          </w:rPr>
          <w:t xml:space="preserve">، وتعد جميع قراراته وتعاقداته صادرة باسم </w:t>
        </w:r>
      </w:ins>
      <w:ins w:id="33" w:author="Reda Abouhegazi" w:date="2025-10-22T12:27:00Z" w16du:dateUtc="2025-10-22T08:27:00Z">
        <w:r>
          <w:rPr>
            <w:rFonts w:ascii="Sakkal Majalla" w:eastAsia="Sakkal Majalla" w:hAnsi="Sakkal Majalla" w:cs="Sakkal Majalla"/>
            <w:color w:val="auto"/>
            <w:sz w:val="29"/>
            <w:szCs w:val="29"/>
            <w:rtl/>
          </w:rPr>
          <w:t>المؤسسة</w:t>
        </w:r>
      </w:ins>
      <w:ins w:id="34" w:author="Reda Abouhegazi" w:date="2025-10-22T12:26:00Z" w16du:dateUtc="2025-10-22T08:26:00Z">
        <w:r w:rsidRPr="000D0F37">
          <w:rPr>
            <w:rFonts w:ascii="Sakkal Majalla" w:eastAsia="Sakkal Majalla" w:hAnsi="Sakkal Majalla" w:cs="Sakkal Majalla"/>
            <w:color w:val="auto"/>
            <w:sz w:val="29"/>
            <w:szCs w:val="29"/>
            <w:rtl/>
          </w:rPr>
          <w:t xml:space="preserve"> وتحت مسؤوليته</w:t>
        </w:r>
      </w:ins>
      <w:ins w:id="35" w:author="Reda Abouhegazi" w:date="2025-10-22T12:27:00Z" w16du:dateUtc="2025-10-22T08:27:00Z">
        <w:r>
          <w:rPr>
            <w:rFonts w:ascii="Sakkal Majalla" w:eastAsia="Sakkal Majalla" w:hAnsi="Sakkal Majalla" w:cs="Sakkal Majalla"/>
            <w:color w:val="auto"/>
            <w:sz w:val="29"/>
            <w:szCs w:val="29"/>
            <w:rtl/>
          </w:rPr>
          <w:t>ا</w:t>
        </w:r>
      </w:ins>
      <w:ins w:id="36" w:author="Reda Abouhegazi" w:date="2025-10-22T12:26:00Z" w16du:dateUtc="2025-10-22T08:26:00Z">
        <w:r>
          <w:rPr>
            <w:rFonts w:ascii="Sakkal Majalla" w:eastAsia="Sakkal Majalla" w:hAnsi="Sakkal Majalla" w:cs="Sakkal Majalla"/>
            <w:color w:val="auto"/>
            <w:sz w:val="29"/>
            <w:szCs w:val="29"/>
            <w:rtl/>
          </w:rPr>
          <w:t xml:space="preserve"> القانونية.</w:t>
        </w:r>
      </w:ins>
    </w:p>
    <w:p w14:paraId="2229B81F" w14:textId="369CB6DE" w:rsidR="00805E4F" w:rsidRPr="00B162B1" w:rsidRDefault="00805E4F" w:rsidP="00A82CC2">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37" w:author="Reda Abouhegazi" w:date="2025-10-22T10:08:00Z" w16du:dateUtc="2025-10-22T06:08:00Z">
        <w:r w:rsidRPr="00B162B1" w:rsidDel="00D654DD">
          <w:rPr>
            <w:rFonts w:ascii="Sakkal Majalla" w:hAnsi="Sakkal Majalla" w:cs="Sakkal Majalla"/>
            <w:b/>
            <w:bCs/>
            <w:noProof/>
            <w:sz w:val="29"/>
            <w:szCs w:val="29"/>
            <w:rtl/>
            <w:lang w:eastAsia="ar-SA"/>
          </w:rPr>
          <w:delText>22</w:delText>
        </w:r>
      </w:del>
      <w:ins w:id="38" w:author="Reda Abouhegazi" w:date="2025-10-22T10:08:00Z" w16du:dateUtc="2025-10-22T06:08:00Z">
        <w:r w:rsidR="00D654DD">
          <w:rPr>
            <w:rFonts w:ascii="Sakkal Majalla" w:hAnsi="Sakkal Majalla" w:cs="Sakkal Majalla" w:hint="cs"/>
            <w:b/>
            <w:bCs/>
            <w:noProof/>
            <w:sz w:val="29"/>
            <w:szCs w:val="29"/>
            <w:rtl/>
            <w:lang w:eastAsia="ar-SA"/>
          </w:rPr>
          <w:t>25</w:t>
        </w:r>
      </w:ins>
      <w:r w:rsidRPr="00B162B1">
        <w:rPr>
          <w:rFonts w:ascii="Sakkal Majalla" w:hAnsi="Sakkal Majalla" w:cs="Sakkal Majalla"/>
          <w:b/>
          <w:bCs/>
          <w:noProof/>
          <w:sz w:val="29"/>
          <w:szCs w:val="29"/>
          <w:rtl/>
          <w:lang w:eastAsia="ar-SA"/>
        </w:rPr>
        <w:t>)</w:t>
      </w:r>
    </w:p>
    <w:p w14:paraId="358950E3"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rPr>
        <w:t>قواعد</w:t>
      </w:r>
      <w:r w:rsidRPr="00B162B1">
        <w:rPr>
          <w:rFonts w:ascii="Sakkal Majalla" w:hAnsi="Sakkal Majalla" w:cs="Sakkal Majalla"/>
          <w:b/>
          <w:bCs/>
          <w:noProof/>
          <w:sz w:val="29"/>
          <w:szCs w:val="29"/>
          <w:rtl/>
          <w:lang w:eastAsia="ar-SA"/>
        </w:rPr>
        <w:t xml:space="preserve"> وإجراءات تعديل النظام الأساسي</w:t>
      </w:r>
    </w:p>
    <w:p w14:paraId="6FF0D3DA" w14:textId="77777777" w:rsidR="00805E4F" w:rsidRPr="00B162B1" w:rsidRDefault="00805E4F" w:rsidP="00805E4F">
      <w:pPr>
        <w:pStyle w:val="ListParagraph"/>
        <w:numPr>
          <w:ilvl w:val="0"/>
          <w:numId w:val="20"/>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يكون للمؤسسة نظام أساسي مُعتمد يضعه الأعضاء المؤسسون، وفق النموذج الاسترشادي الذي تُعده الوزارة بالتنسيق مع الجهة المحلية.</w:t>
      </w:r>
    </w:p>
    <w:p w14:paraId="04FC45AA" w14:textId="33E7900B" w:rsidR="00805E4F" w:rsidRPr="00B162B1" w:rsidRDefault="00805E4F" w:rsidP="00805E4F">
      <w:pPr>
        <w:pStyle w:val="ListParagraph"/>
        <w:numPr>
          <w:ilvl w:val="0"/>
          <w:numId w:val="20"/>
        </w:numPr>
        <w:bidi/>
        <w:spacing w:after="0" w:line="240" w:lineRule="auto"/>
        <w:ind w:left="429"/>
        <w:jc w:val="mediumKashida"/>
        <w:rPr>
          <w:rFonts w:ascii="Sakkal Majalla" w:hAnsi="Sakkal Majalla" w:cs="Sakkal Majalla"/>
          <w:b/>
          <w:bCs/>
          <w:noProof/>
          <w:sz w:val="29"/>
          <w:szCs w:val="29"/>
          <w:lang w:eastAsia="ar-SA"/>
        </w:rPr>
      </w:pPr>
      <w:r w:rsidRPr="00B162B1">
        <w:rPr>
          <w:rFonts w:ascii="Sakkal Majalla" w:hAnsi="Sakkal Majalla" w:cs="Sakkal Majalla"/>
          <w:b/>
          <w:bCs/>
          <w:noProof/>
          <w:sz w:val="29"/>
          <w:szCs w:val="29"/>
          <w:rtl/>
          <w:lang w:eastAsia="ar-SA"/>
        </w:rPr>
        <w:t>تتبع الضوابط والإجراءات التالية عند تعديل النظام الأساسي للمؤسسة :</w:t>
      </w:r>
    </w:p>
    <w:p w14:paraId="5D093AC9" w14:textId="77777777" w:rsidR="00805E4F" w:rsidRPr="00B162B1" w:rsidRDefault="00805E4F" w:rsidP="00805E4F">
      <w:pPr>
        <w:pStyle w:val="ListParagraph"/>
        <w:numPr>
          <w:ilvl w:val="0"/>
          <w:numId w:val="21"/>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يتولى مجلس  الأمناء  إقتراح ودراسة التعديلات المطلوبة على النظام الأساسي للمؤسسة، على أن يتضمن أسباب ومبررات التعديل.</w:t>
      </w:r>
    </w:p>
    <w:p w14:paraId="46211B6B" w14:textId="77777777" w:rsidR="00805E4F" w:rsidRPr="00B162B1" w:rsidRDefault="00805E4F" w:rsidP="00805E4F">
      <w:pPr>
        <w:pStyle w:val="ListParagraph"/>
        <w:numPr>
          <w:ilvl w:val="0"/>
          <w:numId w:val="21"/>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يتولى مجلس الأمناء عرض مقترح التعديلات على المؤسس للإعتماد.</w:t>
      </w:r>
    </w:p>
    <w:p w14:paraId="7F25AF02" w14:textId="77777777" w:rsidR="00805E4F" w:rsidRPr="00B162B1" w:rsidRDefault="00805E4F" w:rsidP="00805E4F">
      <w:pPr>
        <w:pStyle w:val="ListParagraph"/>
        <w:numPr>
          <w:ilvl w:val="0"/>
          <w:numId w:val="21"/>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يتم تقديم نسخة من النظام الأساسي الجديد للمؤسسة،  إلى السلطة المختصة وفق النموذج المعد لهذا الغرض، مرفقاً به موافقة المؤسس على التعديلات المقترحة.</w:t>
      </w:r>
    </w:p>
    <w:p w14:paraId="63B7E971" w14:textId="77777777" w:rsidR="00805E4F" w:rsidRPr="00B162B1" w:rsidRDefault="00805E4F" w:rsidP="00805E4F">
      <w:pPr>
        <w:pStyle w:val="ListParagraph"/>
        <w:numPr>
          <w:ilvl w:val="0"/>
          <w:numId w:val="21"/>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تتولى السلطة المختصة دراسة مقترح التعديلات والرد على المؤسسة وذلك خلال (30) ثلاثون يوماً من تاريخ تقديم الطلب، وللسلطة المختصة الطلب من مجلس الأمناء إجراء أية تعديلات على النظام بما يتوافق مع القوانين والتشريعات المنظمة لعمل المؤسسة.</w:t>
      </w:r>
    </w:p>
    <w:p w14:paraId="21838EDC" w14:textId="77777777" w:rsidR="00805E4F" w:rsidRPr="00B162B1" w:rsidRDefault="00805E4F" w:rsidP="00805E4F">
      <w:pPr>
        <w:pStyle w:val="ListParagraph"/>
        <w:numPr>
          <w:ilvl w:val="0"/>
          <w:numId w:val="21"/>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في حال الموافقة تقوم المؤسسة بتعديل نظامها الأساسي وتقديم  نسخة من النظام الأساسي الجديد للسلطة المختصة للإعتماد.</w:t>
      </w:r>
    </w:p>
    <w:p w14:paraId="4F0C5C99" w14:textId="77777777" w:rsidR="00805E4F" w:rsidRPr="00B162B1" w:rsidRDefault="00805E4F" w:rsidP="00805E4F">
      <w:pPr>
        <w:pStyle w:val="ListParagraph"/>
        <w:numPr>
          <w:ilvl w:val="0"/>
          <w:numId w:val="21"/>
        </w:numPr>
        <w:bidi/>
        <w:spacing w:after="0" w:line="240" w:lineRule="auto"/>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يسري النظام الأساسي الجديد للمؤسسة من تاريخ اعتمادة من السلطة المختصة.</w:t>
      </w:r>
    </w:p>
    <w:p w14:paraId="284928C8" w14:textId="77777777" w:rsidR="00805E4F" w:rsidRPr="00B162B1" w:rsidRDefault="00805E4F" w:rsidP="00805E4F">
      <w:pPr>
        <w:pStyle w:val="ListParagraph"/>
        <w:numPr>
          <w:ilvl w:val="0"/>
          <w:numId w:val="20"/>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في حال صدور أية قوانين أو تشريعات جديدة تنظم عمل المؤسسة وتتطلب تعديلاً على النظام الأساسي، تتبع الضوابط والإجراءات التالية:</w:t>
      </w:r>
    </w:p>
    <w:p w14:paraId="19AE5A46" w14:textId="77777777" w:rsidR="00805E4F" w:rsidRPr="00B162B1" w:rsidRDefault="00805E4F" w:rsidP="00805E4F">
      <w:pPr>
        <w:pStyle w:val="ListParagraph"/>
        <w:numPr>
          <w:ilvl w:val="0"/>
          <w:numId w:val="22"/>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bidi="ar-AE"/>
        </w:rPr>
        <w:t>تقوم السلطة المختصة بإعداد نموذج النظام الاسترشادي الجديد للمؤسسة وفق القوانين والتشريعات الصادرة</w:t>
      </w:r>
      <w:r w:rsidRPr="00B162B1">
        <w:rPr>
          <w:rFonts w:ascii="Sakkal Majalla" w:hAnsi="Sakkal Majalla" w:cs="Sakkal Majalla" w:hint="cs"/>
          <w:noProof/>
          <w:sz w:val="29"/>
          <w:szCs w:val="29"/>
          <w:rtl/>
          <w:lang w:eastAsia="ar-SA" w:bidi="ar-AE"/>
        </w:rPr>
        <w:t xml:space="preserve">، </w:t>
      </w:r>
      <w:r w:rsidRPr="00B162B1">
        <w:rPr>
          <w:rFonts w:ascii="Sakkal Majalla" w:hAnsi="Sakkal Majalla" w:cs="Sakkal Majalla"/>
          <w:noProof/>
          <w:sz w:val="29"/>
          <w:szCs w:val="29"/>
          <w:rtl/>
          <w:lang w:eastAsia="ar-SA" w:bidi="ar-AE"/>
        </w:rPr>
        <w:t>وإرساله إلى المؤسسة</w:t>
      </w:r>
      <w:r w:rsidRPr="00B162B1">
        <w:rPr>
          <w:rFonts w:ascii="Sakkal Majalla" w:hAnsi="Sakkal Majalla" w:cs="Sakkal Majalla" w:hint="cs"/>
          <w:noProof/>
          <w:sz w:val="29"/>
          <w:szCs w:val="29"/>
          <w:rtl/>
          <w:lang w:eastAsia="ar-SA" w:bidi="ar-AE"/>
        </w:rPr>
        <w:t xml:space="preserve"> </w:t>
      </w:r>
      <w:r w:rsidRPr="00B162B1">
        <w:rPr>
          <w:rFonts w:ascii="Sakkal Majalla" w:hAnsi="Sakkal Majalla" w:cs="Sakkal Majalla"/>
          <w:noProof/>
          <w:sz w:val="29"/>
          <w:szCs w:val="29"/>
          <w:rtl/>
          <w:lang w:eastAsia="ar-SA" w:bidi="ar-AE"/>
        </w:rPr>
        <w:t>مع تحديد المواد والأحكام المطلوب تعديلها.</w:t>
      </w:r>
    </w:p>
    <w:p w14:paraId="50C9EC32" w14:textId="77777777" w:rsidR="00805E4F" w:rsidRPr="00B162B1" w:rsidRDefault="00805E4F" w:rsidP="00805E4F">
      <w:pPr>
        <w:pStyle w:val="ListParagraph"/>
        <w:numPr>
          <w:ilvl w:val="0"/>
          <w:numId w:val="22"/>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bidi="ar-AE"/>
        </w:rPr>
        <w:t>يتولى مجلس الأمناء إعداد التعديلات المطلوبة على النظام الأساسي للمؤسسة بما يتوافق مع النموذج الاسترشادي</w:t>
      </w:r>
      <w:r w:rsidRPr="00B162B1">
        <w:rPr>
          <w:rFonts w:ascii="Sakkal Majalla" w:hAnsi="Sakkal Majalla" w:cs="Sakkal Majalla" w:hint="cs"/>
          <w:noProof/>
          <w:sz w:val="29"/>
          <w:szCs w:val="29"/>
          <w:rtl/>
          <w:lang w:eastAsia="ar-SA" w:bidi="ar-AE"/>
        </w:rPr>
        <w:t xml:space="preserve"> ومتطلبات السلطة المختصة</w:t>
      </w:r>
      <w:r w:rsidRPr="00B162B1">
        <w:rPr>
          <w:rFonts w:ascii="Sakkal Majalla" w:hAnsi="Sakkal Majalla" w:cs="Sakkal Majalla"/>
          <w:noProof/>
          <w:sz w:val="29"/>
          <w:szCs w:val="29"/>
          <w:rtl/>
          <w:lang w:eastAsia="ar-SA" w:bidi="ar-AE"/>
        </w:rPr>
        <w:t xml:space="preserve">، </w:t>
      </w:r>
      <w:r w:rsidRPr="00B162B1">
        <w:rPr>
          <w:rFonts w:ascii="Sakkal Majalla" w:hAnsi="Sakkal Majalla" w:cs="Sakkal Majalla"/>
          <w:noProof/>
          <w:sz w:val="29"/>
          <w:szCs w:val="29"/>
          <w:rtl/>
          <w:lang w:eastAsia="ar-SA"/>
        </w:rPr>
        <w:t>وعرضها  على المؤسس للإعتماد.</w:t>
      </w:r>
    </w:p>
    <w:p w14:paraId="6D771FEA" w14:textId="77777777" w:rsidR="00805E4F" w:rsidRPr="00B162B1" w:rsidRDefault="00805E4F" w:rsidP="00805E4F">
      <w:pPr>
        <w:pStyle w:val="ListParagraph"/>
        <w:numPr>
          <w:ilvl w:val="0"/>
          <w:numId w:val="22"/>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bidi="ar-AE"/>
        </w:rPr>
        <w:t>لا يجوز لمجلس الأمناء  في هذه الحالة إجراء أي تعديلات على اسم المؤسسة</w:t>
      </w:r>
      <w:r w:rsidRPr="00B162B1">
        <w:rPr>
          <w:rFonts w:ascii="Sakkal Majalla" w:hAnsi="Sakkal Majalla" w:cs="Sakkal Majalla" w:hint="cs"/>
          <w:noProof/>
          <w:sz w:val="29"/>
          <w:szCs w:val="29"/>
          <w:rtl/>
          <w:lang w:eastAsia="ar-SA" w:bidi="ar-AE"/>
        </w:rPr>
        <w:t>،</w:t>
      </w:r>
      <w:r w:rsidRPr="00B162B1">
        <w:rPr>
          <w:rFonts w:ascii="Sakkal Majalla" w:hAnsi="Sakkal Majalla" w:cs="Sakkal Majalla"/>
          <w:noProof/>
          <w:sz w:val="29"/>
          <w:szCs w:val="29"/>
          <w:rtl/>
          <w:lang w:eastAsia="ar-SA" w:bidi="ar-AE"/>
        </w:rPr>
        <w:t xml:space="preserve"> وأهدافها</w:t>
      </w:r>
      <w:r w:rsidRPr="00B162B1">
        <w:rPr>
          <w:rFonts w:ascii="Sakkal Majalla" w:hAnsi="Sakkal Majalla" w:cs="Sakkal Majalla" w:hint="cs"/>
          <w:noProof/>
          <w:sz w:val="29"/>
          <w:szCs w:val="29"/>
          <w:rtl/>
          <w:lang w:eastAsia="ar-SA" w:bidi="ar-AE"/>
        </w:rPr>
        <w:t>،</w:t>
      </w:r>
      <w:r w:rsidRPr="00B162B1">
        <w:rPr>
          <w:rFonts w:ascii="Sakkal Majalla" w:hAnsi="Sakkal Majalla" w:cs="Sakkal Majalla"/>
          <w:noProof/>
          <w:sz w:val="29"/>
          <w:szCs w:val="29"/>
          <w:rtl/>
          <w:lang w:eastAsia="ar-SA" w:bidi="ar-AE"/>
        </w:rPr>
        <w:t xml:space="preserve"> ونطاق عملها</w:t>
      </w:r>
      <w:r w:rsidRPr="00B162B1">
        <w:rPr>
          <w:rFonts w:ascii="Sakkal Majalla" w:hAnsi="Sakkal Majalla" w:cs="Sakkal Majalla" w:hint="cs"/>
          <w:noProof/>
          <w:sz w:val="29"/>
          <w:szCs w:val="29"/>
          <w:rtl/>
          <w:lang w:eastAsia="ar-SA" w:bidi="ar-AE"/>
        </w:rPr>
        <w:t>، والأموال المخصصة لها.</w:t>
      </w:r>
    </w:p>
    <w:p w14:paraId="0E10477A" w14:textId="77777777" w:rsidR="00805E4F" w:rsidRPr="00B162B1" w:rsidRDefault="00805E4F" w:rsidP="00805E4F">
      <w:pPr>
        <w:pStyle w:val="ListParagraph"/>
        <w:numPr>
          <w:ilvl w:val="0"/>
          <w:numId w:val="22"/>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يتم تقديم نسخة من النظام الأساسي الجديد للمؤسسة إلى السلطة المختصة وفق النموذج المعد لهذا الغرض، مرفقاً به موافقة المؤسس على التعديلات المقترحة.</w:t>
      </w:r>
    </w:p>
    <w:p w14:paraId="2192C35A" w14:textId="77777777" w:rsidR="00805E4F" w:rsidRPr="00B162B1" w:rsidRDefault="00805E4F" w:rsidP="00805E4F">
      <w:pPr>
        <w:pStyle w:val="ListParagraph"/>
        <w:numPr>
          <w:ilvl w:val="0"/>
          <w:numId w:val="22"/>
        </w:numPr>
        <w:bidi/>
        <w:spacing w:after="0" w:line="240" w:lineRule="auto"/>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تتولى السلطة المختصة دراسة وإعتماد النظام الجديد للمؤسسة، </w:t>
      </w:r>
      <w:bookmarkStart w:id="39" w:name="_Hlk181998204"/>
      <w:r w:rsidRPr="00B162B1">
        <w:rPr>
          <w:rFonts w:ascii="Sakkal Majalla" w:hAnsi="Sakkal Majalla" w:cs="Sakkal Majalla"/>
          <w:noProof/>
          <w:sz w:val="29"/>
          <w:szCs w:val="29"/>
          <w:rtl/>
          <w:lang w:eastAsia="ar-SA"/>
        </w:rPr>
        <w:t>وللسلطة المختصة الطلب من مجلس الأمناء إجراء أية تعديلات على النظام بما يتوافق مع القوانين والتشريعات الصادرة</w:t>
      </w:r>
      <w:bookmarkEnd w:id="39"/>
      <w:r w:rsidRPr="00B162B1">
        <w:rPr>
          <w:rFonts w:ascii="Sakkal Majalla" w:hAnsi="Sakkal Majalla" w:cs="Sakkal Majalla"/>
          <w:noProof/>
          <w:sz w:val="29"/>
          <w:szCs w:val="29"/>
          <w:rtl/>
          <w:lang w:eastAsia="ar-SA"/>
        </w:rPr>
        <w:t xml:space="preserve"> والمنظمة لعمل المؤسسة، على أن يتم إخطار المؤسسة بذلك.</w:t>
      </w:r>
    </w:p>
    <w:p w14:paraId="165D17BC" w14:textId="77777777" w:rsidR="00805E4F" w:rsidRPr="00B162B1" w:rsidRDefault="00805E4F" w:rsidP="00805E4F">
      <w:pPr>
        <w:pStyle w:val="ListParagraph"/>
        <w:numPr>
          <w:ilvl w:val="0"/>
          <w:numId w:val="22"/>
        </w:numPr>
        <w:bidi/>
        <w:spacing w:after="0" w:line="240" w:lineRule="auto"/>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يسري النظام الأساسي الجديد للمؤسسة من تاريخ اعتمادة من السلطة المختصة.</w:t>
      </w:r>
    </w:p>
    <w:p w14:paraId="0C643814"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الباب الخامس</w:t>
      </w:r>
    </w:p>
    <w:p w14:paraId="7BC81441"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ممارسة الأنشطة والفعاليات والمشاركة فيها</w:t>
      </w:r>
    </w:p>
    <w:p w14:paraId="45BDFC45" w14:textId="1887DBF2"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40" w:author="Reda Abouhegazi" w:date="2025-10-22T10:08:00Z" w16du:dateUtc="2025-10-22T06:08:00Z">
        <w:r w:rsidRPr="00B162B1" w:rsidDel="00D654DD">
          <w:rPr>
            <w:rFonts w:ascii="Sakkal Majalla" w:hAnsi="Sakkal Majalla" w:cs="Sakkal Majalla" w:hint="cs"/>
            <w:b/>
            <w:bCs/>
            <w:noProof/>
            <w:sz w:val="29"/>
            <w:szCs w:val="29"/>
            <w:rtl/>
            <w:lang w:eastAsia="ar-SA"/>
          </w:rPr>
          <w:delText>24</w:delText>
        </w:r>
      </w:del>
      <w:ins w:id="41" w:author="Reda Abouhegazi" w:date="2025-10-22T10:08:00Z" w16du:dateUtc="2025-10-22T06:08:00Z">
        <w:r w:rsidR="00D654DD">
          <w:rPr>
            <w:rFonts w:ascii="Sakkal Majalla" w:hAnsi="Sakkal Majalla" w:cs="Sakkal Majalla" w:hint="cs"/>
            <w:b/>
            <w:bCs/>
            <w:noProof/>
            <w:sz w:val="29"/>
            <w:szCs w:val="29"/>
            <w:rtl/>
            <w:lang w:eastAsia="ar-SA"/>
          </w:rPr>
          <w:t>26</w:t>
        </w:r>
      </w:ins>
      <w:r w:rsidRPr="00B162B1">
        <w:rPr>
          <w:rFonts w:ascii="Sakkal Majalla" w:hAnsi="Sakkal Majalla" w:cs="Sakkal Majalla"/>
          <w:b/>
          <w:bCs/>
          <w:noProof/>
          <w:sz w:val="29"/>
          <w:szCs w:val="29"/>
          <w:rtl/>
          <w:lang w:eastAsia="ar-SA"/>
        </w:rPr>
        <w:t>)</w:t>
      </w:r>
    </w:p>
    <w:p w14:paraId="2483CA3F"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ضوابط وإجراءات تنظيم الأنشطة والفعاليات</w:t>
      </w:r>
    </w:p>
    <w:p w14:paraId="6EF28AEE"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noProof/>
          <w:sz w:val="29"/>
          <w:szCs w:val="29"/>
          <w:rtl/>
          <w:lang w:eastAsia="ar-SA"/>
        </w:rPr>
        <w:t>للمؤسسة أو أي فرع من فروعها تنظيم الأنشطة والفعاليات داخل الدولة</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أو المشاركة فيها</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أو استضافة الأشخاص من داخل الدولة للمشاركة فيها (كالمؤتمرات والندوات والمحاضرات والدورات واللقاءات) وغيرها من الأنشطة والفعاليات التي تدخل ضمن نطاق أهدافها</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وذلك وفق الضوابط</w:t>
      </w:r>
      <w:r w:rsidRPr="00B162B1">
        <w:rPr>
          <w:rFonts w:ascii="Sakkal Majalla" w:hAnsi="Sakkal Majalla" w:cs="Sakkal Majalla"/>
          <w:noProof/>
          <w:sz w:val="29"/>
          <w:szCs w:val="29"/>
          <w:lang w:eastAsia="ar-SA"/>
        </w:rPr>
        <w:t xml:space="preserve"> </w:t>
      </w:r>
      <w:r w:rsidRPr="00B162B1">
        <w:rPr>
          <w:rFonts w:ascii="Sakkal Majalla" w:hAnsi="Sakkal Majalla" w:cs="Sakkal Majalla"/>
          <w:noProof/>
          <w:sz w:val="29"/>
          <w:szCs w:val="29"/>
          <w:rtl/>
          <w:lang w:eastAsia="ar-SA"/>
        </w:rPr>
        <w:t>والإجراءات المنصوص عليها في اللائحة التنفيذية للمرسوم بقانون.</w:t>
      </w:r>
    </w:p>
    <w:p w14:paraId="69C8C791" w14:textId="4EEB2FD5"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42" w:author="Reda Abouhegazi" w:date="2025-10-22T10:08:00Z" w16du:dateUtc="2025-10-22T06:08:00Z">
        <w:r w:rsidRPr="00B162B1" w:rsidDel="00D654DD">
          <w:rPr>
            <w:rFonts w:ascii="Sakkal Majalla" w:hAnsi="Sakkal Majalla" w:cs="Sakkal Majalla" w:hint="cs"/>
            <w:b/>
            <w:bCs/>
            <w:noProof/>
            <w:sz w:val="29"/>
            <w:szCs w:val="29"/>
            <w:rtl/>
            <w:lang w:eastAsia="ar-SA"/>
          </w:rPr>
          <w:delText>5</w:delText>
        </w:r>
      </w:del>
      <w:ins w:id="43" w:author="Reda Abouhegazi" w:date="2025-10-22T10:08:00Z" w16du:dateUtc="2025-10-22T06:08:00Z">
        <w:r w:rsidR="00D654DD">
          <w:rPr>
            <w:rFonts w:ascii="Sakkal Majalla" w:hAnsi="Sakkal Majalla" w:cs="Sakkal Majalla" w:hint="cs"/>
            <w:b/>
            <w:bCs/>
            <w:noProof/>
            <w:sz w:val="29"/>
            <w:szCs w:val="29"/>
            <w:rtl/>
            <w:lang w:eastAsia="ar-SA"/>
          </w:rPr>
          <w:t>27</w:t>
        </w:r>
      </w:ins>
      <w:r w:rsidRPr="00B162B1">
        <w:rPr>
          <w:rFonts w:ascii="Sakkal Majalla" w:hAnsi="Sakkal Majalla" w:cs="Sakkal Majalla"/>
          <w:b/>
          <w:bCs/>
          <w:noProof/>
          <w:sz w:val="29"/>
          <w:szCs w:val="29"/>
          <w:rtl/>
          <w:lang w:eastAsia="ar-SA"/>
        </w:rPr>
        <w:t>)</w:t>
      </w:r>
    </w:p>
    <w:p w14:paraId="569CF04C"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ضوابط وإجراءات استضافة الأشخاص من خارج الدولة</w:t>
      </w:r>
    </w:p>
    <w:p w14:paraId="5DBB7FA8"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rPr>
      </w:pPr>
      <w:r w:rsidRPr="00B162B1">
        <w:rPr>
          <w:rFonts w:ascii="Sakkal Majalla" w:hAnsi="Sakkal Majalla" w:cs="Sakkal Majalla"/>
          <w:noProof/>
          <w:sz w:val="29"/>
          <w:szCs w:val="29"/>
          <w:rtl/>
          <w:lang w:eastAsia="ar-SA"/>
        </w:rPr>
        <w:t>للمؤسسة أو أي فرع من فروعها تنظيم الأنشطة والفعاليات داخل الدولة (كالمؤتمرات والندوات والمحاضرات والدورات واللقاءات) وغيرها من الأنشطة والفعاليات التي تدخل ضمن نطاق أهدافها، واستضافة الأشخاص من خارج الدولة للمشاركة فيها</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وذلك وفق الضوابط</w:t>
      </w:r>
      <w:r w:rsidRPr="00B162B1">
        <w:rPr>
          <w:rFonts w:ascii="Sakkal Majalla" w:hAnsi="Sakkal Majalla" w:cs="Sakkal Majalla"/>
          <w:noProof/>
          <w:sz w:val="29"/>
          <w:szCs w:val="29"/>
          <w:lang w:eastAsia="ar-SA"/>
        </w:rPr>
        <w:t xml:space="preserve"> </w:t>
      </w:r>
      <w:r w:rsidRPr="00B162B1">
        <w:rPr>
          <w:rFonts w:ascii="Sakkal Majalla" w:hAnsi="Sakkal Majalla" w:cs="Sakkal Majalla"/>
          <w:noProof/>
          <w:sz w:val="29"/>
          <w:szCs w:val="29"/>
          <w:rtl/>
          <w:lang w:eastAsia="ar-SA"/>
        </w:rPr>
        <w:t>والإجراءات المنصوص عليها في اللائحة التنفيذية للمرسوم بقانون.</w:t>
      </w:r>
    </w:p>
    <w:p w14:paraId="3790F0C0" w14:textId="1631A6C7" w:rsidR="00805E4F" w:rsidRPr="00B162B1" w:rsidDel="00D654DD" w:rsidRDefault="00805E4F" w:rsidP="00805E4F">
      <w:pPr>
        <w:bidi/>
        <w:spacing w:after="0" w:line="240" w:lineRule="auto"/>
        <w:jc w:val="center"/>
        <w:rPr>
          <w:del w:id="44" w:author="Reda Abouhegazi" w:date="2025-10-22T10:08:00Z" w16du:dateUtc="2025-10-22T06:08:00Z"/>
          <w:rFonts w:ascii="Sakkal Majalla" w:hAnsi="Sakkal Majalla" w:cs="Sakkal Majalla"/>
          <w:b/>
          <w:bCs/>
          <w:noProof/>
          <w:sz w:val="29"/>
          <w:szCs w:val="29"/>
          <w:rtl/>
          <w:lang w:eastAsia="ar-SA"/>
        </w:rPr>
      </w:pPr>
    </w:p>
    <w:p w14:paraId="7D1D2705" w14:textId="7ABA00B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45" w:author="Reda Abouhegazi" w:date="2025-10-22T10:08:00Z" w16du:dateUtc="2025-10-22T06:08:00Z">
        <w:r w:rsidRPr="00B162B1" w:rsidDel="00D654DD">
          <w:rPr>
            <w:rFonts w:ascii="Sakkal Majalla" w:hAnsi="Sakkal Majalla" w:cs="Sakkal Majalla" w:hint="cs"/>
            <w:b/>
            <w:bCs/>
            <w:noProof/>
            <w:sz w:val="29"/>
            <w:szCs w:val="29"/>
            <w:rtl/>
            <w:lang w:eastAsia="ar-SA"/>
          </w:rPr>
          <w:delText>26</w:delText>
        </w:r>
      </w:del>
      <w:ins w:id="46" w:author="Reda Abouhegazi" w:date="2025-10-22T10:08:00Z" w16du:dateUtc="2025-10-22T06:08:00Z">
        <w:r w:rsidR="00D654DD">
          <w:rPr>
            <w:rFonts w:ascii="Sakkal Majalla" w:hAnsi="Sakkal Majalla" w:cs="Sakkal Majalla" w:hint="cs"/>
            <w:b/>
            <w:bCs/>
            <w:noProof/>
            <w:sz w:val="29"/>
            <w:szCs w:val="29"/>
            <w:rtl/>
            <w:lang w:eastAsia="ar-SA"/>
          </w:rPr>
          <w:t>28</w:t>
        </w:r>
      </w:ins>
      <w:r w:rsidRPr="00B162B1">
        <w:rPr>
          <w:rFonts w:ascii="Sakkal Majalla" w:hAnsi="Sakkal Majalla" w:cs="Sakkal Majalla"/>
          <w:b/>
          <w:bCs/>
          <w:noProof/>
          <w:sz w:val="29"/>
          <w:szCs w:val="29"/>
          <w:rtl/>
          <w:lang w:eastAsia="ar-SA"/>
        </w:rPr>
        <w:t>)</w:t>
      </w:r>
    </w:p>
    <w:p w14:paraId="626EE699"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ضوابط وإجراءات المشاركة في الأنشطة والفعاليات خارج الدولة</w:t>
      </w:r>
    </w:p>
    <w:p w14:paraId="5391581E"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rPr>
      </w:pPr>
      <w:r w:rsidRPr="00B162B1">
        <w:rPr>
          <w:rFonts w:ascii="Sakkal Majalla" w:hAnsi="Sakkal Majalla" w:cs="Sakkal Majalla"/>
          <w:noProof/>
          <w:sz w:val="29"/>
          <w:szCs w:val="29"/>
          <w:rtl/>
          <w:lang w:eastAsia="ar-SA"/>
        </w:rPr>
        <w:t>للمؤسسة المشاركة في الأنشطة والفعاليات التي يتم تنظيمها من قبل الجمعيات والمؤسسات  والهيئات خارج الدولة مما يدخل في نطاق أهدافها، وذلك وفق الضوابط</w:t>
      </w:r>
      <w:r w:rsidRPr="00B162B1">
        <w:rPr>
          <w:rFonts w:ascii="Sakkal Majalla" w:hAnsi="Sakkal Majalla" w:cs="Sakkal Majalla"/>
          <w:noProof/>
          <w:sz w:val="29"/>
          <w:szCs w:val="29"/>
          <w:lang w:eastAsia="ar-SA"/>
        </w:rPr>
        <w:t xml:space="preserve"> </w:t>
      </w:r>
      <w:r w:rsidRPr="00B162B1">
        <w:rPr>
          <w:rFonts w:ascii="Sakkal Majalla" w:hAnsi="Sakkal Majalla" w:cs="Sakkal Majalla"/>
          <w:noProof/>
          <w:sz w:val="29"/>
          <w:szCs w:val="29"/>
          <w:rtl/>
          <w:lang w:eastAsia="ar-SA"/>
        </w:rPr>
        <w:t>والإجراءات المنصوص عليها في اللائحة التنفيذية للمرسوم بقانون.</w:t>
      </w:r>
    </w:p>
    <w:p w14:paraId="09EE5D41" w14:textId="37027EA3"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47" w:author="Reda Abouhegazi" w:date="2025-10-22T10:08:00Z" w16du:dateUtc="2025-10-22T06:08:00Z">
        <w:r w:rsidRPr="00B162B1" w:rsidDel="00D654DD">
          <w:rPr>
            <w:rFonts w:ascii="Sakkal Majalla" w:hAnsi="Sakkal Majalla" w:cs="Sakkal Majalla" w:hint="cs"/>
            <w:b/>
            <w:bCs/>
            <w:noProof/>
            <w:sz w:val="29"/>
            <w:szCs w:val="29"/>
            <w:rtl/>
            <w:lang w:eastAsia="ar-SA"/>
          </w:rPr>
          <w:delText>27</w:delText>
        </w:r>
      </w:del>
      <w:ins w:id="48" w:author="Reda Abouhegazi" w:date="2025-10-22T10:08:00Z" w16du:dateUtc="2025-10-22T06:08:00Z">
        <w:r w:rsidR="00D654DD">
          <w:rPr>
            <w:rFonts w:ascii="Sakkal Majalla" w:hAnsi="Sakkal Majalla" w:cs="Sakkal Majalla" w:hint="cs"/>
            <w:b/>
            <w:bCs/>
            <w:noProof/>
            <w:sz w:val="29"/>
            <w:szCs w:val="29"/>
            <w:rtl/>
            <w:lang w:eastAsia="ar-SA"/>
          </w:rPr>
          <w:t>29</w:t>
        </w:r>
      </w:ins>
      <w:r w:rsidRPr="00B162B1">
        <w:rPr>
          <w:rFonts w:ascii="Sakkal Majalla" w:hAnsi="Sakkal Majalla" w:cs="Sakkal Majalla"/>
          <w:b/>
          <w:bCs/>
          <w:noProof/>
          <w:sz w:val="29"/>
          <w:szCs w:val="29"/>
          <w:rtl/>
          <w:lang w:eastAsia="ar-SA"/>
        </w:rPr>
        <w:t>)</w:t>
      </w:r>
    </w:p>
    <w:p w14:paraId="187C3EBD"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ضوابط وإجراءات التعامل والتعاون مع والهيئات والمنظمات الإقليمية والدولية </w:t>
      </w:r>
    </w:p>
    <w:p w14:paraId="717F8E02"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للمؤسسة أن تنتسب أو تشترك أو تنضم إلى عضوية أي هيئة أو منظمة مقرها خارج الدولة مماثلة لها في أغراضها، كما ويجوز للمؤسسة التعامل مع أي مؤسسة أو هيئة أو منظمة مقرها خارج الدولة وذلك وفق وفق الضوابط والإجراءات المنصوص عليها في اللائحة التنفيذية للمرسوم بقانون.</w:t>
      </w:r>
    </w:p>
    <w:p w14:paraId="4577C927"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الباب السادس</w:t>
      </w:r>
    </w:p>
    <w:p w14:paraId="1F6CC2B3"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الأجهزة الإدارية</w:t>
      </w:r>
    </w:p>
    <w:p w14:paraId="2A76053A" w14:textId="1EE33801"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49" w:author="Reda Abouhegazi" w:date="2025-10-22T10:08:00Z" w16du:dateUtc="2025-10-22T06:08:00Z">
        <w:r w:rsidRPr="00B162B1" w:rsidDel="00D654DD">
          <w:rPr>
            <w:rFonts w:ascii="Sakkal Majalla" w:hAnsi="Sakkal Majalla" w:cs="Sakkal Majalla" w:hint="cs"/>
            <w:b/>
            <w:bCs/>
            <w:noProof/>
            <w:sz w:val="29"/>
            <w:szCs w:val="29"/>
            <w:rtl/>
            <w:lang w:eastAsia="ar-SA"/>
          </w:rPr>
          <w:delText>28</w:delText>
        </w:r>
      </w:del>
      <w:ins w:id="50" w:author="Reda Abouhegazi" w:date="2025-10-22T10:08:00Z" w16du:dateUtc="2025-10-22T06:08:00Z">
        <w:r w:rsidR="00D654DD">
          <w:rPr>
            <w:rFonts w:ascii="Sakkal Majalla" w:hAnsi="Sakkal Majalla" w:cs="Sakkal Majalla" w:hint="cs"/>
            <w:b/>
            <w:bCs/>
            <w:noProof/>
            <w:sz w:val="29"/>
            <w:szCs w:val="29"/>
            <w:rtl/>
            <w:lang w:eastAsia="ar-SA"/>
          </w:rPr>
          <w:t>30</w:t>
        </w:r>
      </w:ins>
      <w:r w:rsidRPr="00B162B1">
        <w:rPr>
          <w:rFonts w:ascii="Sakkal Majalla" w:hAnsi="Sakkal Majalla" w:cs="Sakkal Majalla"/>
          <w:b/>
          <w:bCs/>
          <w:noProof/>
          <w:sz w:val="29"/>
          <w:szCs w:val="29"/>
          <w:rtl/>
          <w:lang w:eastAsia="ar-SA"/>
        </w:rPr>
        <w:t>)</w:t>
      </w:r>
    </w:p>
    <w:p w14:paraId="0CB33E64"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تتكون الأجهزة الإدارية في المؤسسة من الأتي:</w:t>
      </w:r>
    </w:p>
    <w:p w14:paraId="536D3E45" w14:textId="77777777" w:rsidR="00805E4F" w:rsidRPr="00B162B1" w:rsidRDefault="00805E4F" w:rsidP="00805E4F">
      <w:pPr>
        <w:pStyle w:val="ListParagraph"/>
        <w:numPr>
          <w:ilvl w:val="0"/>
          <w:numId w:val="29"/>
        </w:numPr>
        <w:bidi/>
        <w:spacing w:after="0" w:line="240" w:lineRule="auto"/>
        <w:ind w:left="429"/>
        <w:jc w:val="lowKashida"/>
        <w:rPr>
          <w:rFonts w:ascii="Sakkal Majalla" w:hAnsi="Sakkal Majalla" w:cs="Sakkal Majalla"/>
          <w:noProof/>
          <w:sz w:val="29"/>
          <w:szCs w:val="29"/>
          <w:rtl/>
          <w:lang w:eastAsia="ar-SA"/>
        </w:rPr>
      </w:pPr>
      <w:r w:rsidRPr="00B162B1">
        <w:rPr>
          <w:rFonts w:ascii="Sakkal Majalla" w:hAnsi="Sakkal Majalla" w:cs="Sakkal Majalla"/>
          <w:b/>
          <w:bCs/>
          <w:noProof/>
          <w:sz w:val="29"/>
          <w:szCs w:val="29"/>
          <w:rtl/>
          <w:lang w:eastAsia="ar-SA"/>
        </w:rPr>
        <w:t>المؤسس:</w:t>
      </w:r>
      <w:r w:rsidRPr="00B162B1">
        <w:rPr>
          <w:rFonts w:ascii="Sakkal Majalla" w:hAnsi="Sakkal Majalla" w:cs="Sakkal Majalla"/>
          <w:noProof/>
          <w:sz w:val="29"/>
          <w:szCs w:val="29"/>
          <w:rtl/>
          <w:lang w:eastAsia="ar-SA"/>
        </w:rPr>
        <w:t xml:space="preserve"> وهو كل شخص ساهم واشترك في تأسيس المؤسسة الأهلية من خلال تخصيص كل أو جزء من الأموال المطلوبة لإنشاء المؤسسة، أو انضم إليها بعد التأسيس.</w:t>
      </w:r>
    </w:p>
    <w:p w14:paraId="20FAC2E5" w14:textId="77777777" w:rsidR="00805E4F" w:rsidRPr="00B162B1" w:rsidRDefault="00805E4F" w:rsidP="00805E4F">
      <w:pPr>
        <w:pStyle w:val="ListParagraph"/>
        <w:numPr>
          <w:ilvl w:val="0"/>
          <w:numId w:val="29"/>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b/>
          <w:bCs/>
          <w:noProof/>
          <w:sz w:val="29"/>
          <w:szCs w:val="29"/>
          <w:rtl/>
          <w:lang w:eastAsia="ar-SA"/>
        </w:rPr>
        <w:t>مجلس الأمناء:</w:t>
      </w:r>
      <w:r w:rsidRPr="00B162B1">
        <w:rPr>
          <w:rFonts w:ascii="Sakkal Majalla" w:hAnsi="Sakkal Majalla" w:cs="Sakkal Majalla"/>
          <w:noProof/>
          <w:sz w:val="29"/>
          <w:szCs w:val="29"/>
          <w:rtl/>
          <w:lang w:eastAsia="ar-SA"/>
        </w:rPr>
        <w:t xml:space="preserve"> مجموعة من الأعضاء يتم اختيارهم وتعينهم من قبل المؤسس وفق الضوابط والإجراءات المقررة لذلك ويكون المجلس مسؤول عن مباشرة شؤون المؤسسة وتوفير السبل اللازمة للقيام بنشاطها وتحقيق أغراضها.</w:t>
      </w:r>
    </w:p>
    <w:p w14:paraId="4F139F43" w14:textId="77777777" w:rsidR="00805E4F" w:rsidRPr="00B162B1" w:rsidRDefault="00805E4F" w:rsidP="00805E4F">
      <w:pPr>
        <w:pStyle w:val="ListParagraph"/>
        <w:numPr>
          <w:ilvl w:val="0"/>
          <w:numId w:val="29"/>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b/>
          <w:bCs/>
          <w:noProof/>
          <w:sz w:val="29"/>
          <w:szCs w:val="29"/>
          <w:rtl/>
          <w:lang w:eastAsia="ar-SA"/>
        </w:rPr>
        <w:t>المدير:</w:t>
      </w:r>
      <w:r w:rsidRPr="00B162B1">
        <w:rPr>
          <w:rFonts w:ascii="Sakkal Majalla" w:hAnsi="Sakkal Majalla" w:cs="Sakkal Majalla"/>
          <w:noProof/>
          <w:sz w:val="29"/>
          <w:szCs w:val="29"/>
          <w:rtl/>
          <w:lang w:eastAsia="ar-SA"/>
        </w:rPr>
        <w:t xml:space="preserve"> الشخص الذي يتم تعيينه من قبل مجلس الأمناء</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بعد موافقة السلطة المختصة، ويكون مسؤولاً أمام مجلس الأمناء بشكل مباشر من أداء مهامه واختصاصاته المناطة به وفقاً لأحكام المرسوم بقانون.</w:t>
      </w:r>
    </w:p>
    <w:p w14:paraId="3ED19F89" w14:textId="77777777" w:rsidR="00805E4F" w:rsidRPr="00B162B1" w:rsidRDefault="00805E4F" w:rsidP="00805E4F">
      <w:pPr>
        <w:pStyle w:val="ListParagraph"/>
        <w:numPr>
          <w:ilvl w:val="0"/>
          <w:numId w:val="29"/>
        </w:numPr>
        <w:bidi/>
        <w:spacing w:after="0" w:line="240" w:lineRule="auto"/>
        <w:ind w:left="429"/>
        <w:jc w:val="lowKashida"/>
        <w:rPr>
          <w:rFonts w:ascii="Sakkal Majalla" w:hAnsi="Sakkal Majalla" w:cs="Sakkal Majalla"/>
          <w:noProof/>
          <w:sz w:val="29"/>
          <w:szCs w:val="29"/>
          <w:rtl/>
          <w:lang w:eastAsia="ar-SA"/>
        </w:rPr>
      </w:pPr>
      <w:r w:rsidRPr="00B162B1">
        <w:rPr>
          <w:rFonts w:ascii="Sakkal Majalla" w:hAnsi="Sakkal Majalla" w:cs="Sakkal Majalla"/>
          <w:b/>
          <w:bCs/>
          <w:noProof/>
          <w:sz w:val="29"/>
          <w:szCs w:val="29"/>
          <w:rtl/>
          <w:lang w:eastAsia="ar-SA"/>
        </w:rPr>
        <w:t xml:space="preserve">اللجان وفرق العمل الفنية والتخصصية: </w:t>
      </w:r>
      <w:r w:rsidRPr="00B162B1">
        <w:rPr>
          <w:rFonts w:ascii="Sakkal Majalla" w:hAnsi="Sakkal Majalla" w:cs="Sakkal Majalla"/>
          <w:noProof/>
          <w:sz w:val="29"/>
          <w:szCs w:val="29"/>
          <w:rtl/>
          <w:lang w:eastAsia="ar-SA"/>
        </w:rPr>
        <w:t>مجموعات عمل يتم تشكيلها بقرار من مجلس الأمناء</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أو المؤسس لأداء مهام واختصاصات محددة</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 xml:space="preserve">وتحدد قرارات التشكيل آلية عملها، </w:t>
      </w:r>
      <w:r w:rsidRPr="00B162B1">
        <w:rPr>
          <w:rFonts w:ascii="Sakkal Majalla" w:hAnsi="Sakkal Majalla" w:cs="Sakkal Majalla" w:hint="cs"/>
          <w:noProof/>
          <w:sz w:val="29"/>
          <w:szCs w:val="29"/>
          <w:rtl/>
          <w:lang w:eastAsia="ar-SA"/>
        </w:rPr>
        <w:t>واختصاصاتها</w:t>
      </w:r>
      <w:r w:rsidRPr="00B162B1">
        <w:rPr>
          <w:rFonts w:ascii="Sakkal Majalla" w:hAnsi="Sakkal Majalla" w:cs="Sakkal Majalla"/>
          <w:noProof/>
          <w:sz w:val="29"/>
          <w:szCs w:val="29"/>
          <w:rtl/>
          <w:lang w:eastAsia="ar-SA"/>
        </w:rPr>
        <w:t xml:space="preserve"> وتبعيتها وغير ذلك من الاحكام.</w:t>
      </w:r>
    </w:p>
    <w:p w14:paraId="0AE22E94" w14:textId="77777777" w:rsidR="00805E4F" w:rsidRPr="00B162B1" w:rsidRDefault="00805E4F" w:rsidP="00805E4F">
      <w:pPr>
        <w:pStyle w:val="ListParagraph"/>
        <w:numPr>
          <w:ilvl w:val="0"/>
          <w:numId w:val="29"/>
        </w:numPr>
        <w:bidi/>
        <w:spacing w:after="0" w:line="240" w:lineRule="auto"/>
        <w:ind w:left="429"/>
        <w:jc w:val="lowKashida"/>
        <w:rPr>
          <w:rFonts w:ascii="Sakkal Majalla" w:hAnsi="Sakkal Majalla" w:cs="Sakkal Majalla"/>
          <w:noProof/>
          <w:sz w:val="29"/>
          <w:szCs w:val="29"/>
          <w:rtl/>
          <w:lang w:eastAsia="ar-SA"/>
        </w:rPr>
      </w:pPr>
      <w:r w:rsidRPr="00B162B1">
        <w:rPr>
          <w:rFonts w:ascii="Sakkal Majalla" w:hAnsi="Sakkal Majalla" w:cs="Sakkal Majalla"/>
          <w:b/>
          <w:bCs/>
          <w:noProof/>
          <w:sz w:val="29"/>
          <w:szCs w:val="29"/>
          <w:rtl/>
          <w:lang w:eastAsia="ar-SA"/>
        </w:rPr>
        <w:t>الوحدات الإدارية والتنظيمية:</w:t>
      </w:r>
      <w:r w:rsidRPr="00B162B1">
        <w:rPr>
          <w:rFonts w:ascii="Sakkal Majalla" w:hAnsi="Sakkal Majalla" w:cs="Sakkal Majalla"/>
          <w:noProof/>
          <w:sz w:val="29"/>
          <w:szCs w:val="29"/>
          <w:rtl/>
          <w:lang w:eastAsia="ar-SA"/>
        </w:rPr>
        <w:t xml:space="preserve"> كافة الإدارات والأقسام والوحدات </w:t>
      </w:r>
      <w:r w:rsidRPr="00B162B1">
        <w:rPr>
          <w:rFonts w:ascii="Sakkal Majalla" w:hAnsi="Sakkal Majalla" w:cs="Sakkal Majalla" w:hint="cs"/>
          <w:noProof/>
          <w:sz w:val="29"/>
          <w:szCs w:val="29"/>
          <w:rtl/>
          <w:lang w:eastAsia="ar-SA"/>
        </w:rPr>
        <w:t>الإدارية و</w:t>
      </w:r>
      <w:r w:rsidRPr="00B162B1">
        <w:rPr>
          <w:rFonts w:ascii="Sakkal Majalla" w:hAnsi="Sakkal Majalla" w:cs="Sakkal Majalla"/>
          <w:noProof/>
          <w:sz w:val="29"/>
          <w:szCs w:val="29"/>
          <w:rtl/>
          <w:lang w:eastAsia="ar-SA"/>
        </w:rPr>
        <w:t>التنظيمية</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التي يتم تشكيلها من قبل مجلس الأمناء ضمن الهيكل التنظيمي للمؤسسة، ويحدد الهيكل التنظيمي للمؤسسة صلاحيات ومسؤوليات تلك الوحدات وتبعيتها.</w:t>
      </w:r>
    </w:p>
    <w:p w14:paraId="22219525"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الباب السابع</w:t>
      </w:r>
    </w:p>
    <w:p w14:paraId="7D637AD0"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الشؤون المالية للمؤسسة</w:t>
      </w:r>
    </w:p>
    <w:p w14:paraId="6C6B7D9D" w14:textId="1CB562DC"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51" w:author="Reda Abouhegazi" w:date="2025-10-22T10:08:00Z" w16du:dateUtc="2025-10-22T06:08:00Z">
        <w:r w:rsidRPr="00B162B1" w:rsidDel="00D654DD">
          <w:rPr>
            <w:rFonts w:ascii="Sakkal Majalla" w:hAnsi="Sakkal Majalla" w:cs="Sakkal Majalla" w:hint="cs"/>
            <w:b/>
            <w:bCs/>
            <w:noProof/>
            <w:sz w:val="29"/>
            <w:szCs w:val="29"/>
            <w:rtl/>
            <w:lang w:eastAsia="ar-SA"/>
          </w:rPr>
          <w:delText>29</w:delText>
        </w:r>
      </w:del>
      <w:ins w:id="52" w:author="Reda Abouhegazi" w:date="2025-10-22T10:08:00Z" w16du:dateUtc="2025-10-22T06:08:00Z">
        <w:r w:rsidR="00D654DD">
          <w:rPr>
            <w:rFonts w:ascii="Sakkal Majalla" w:hAnsi="Sakkal Majalla" w:cs="Sakkal Majalla" w:hint="cs"/>
            <w:b/>
            <w:bCs/>
            <w:noProof/>
            <w:sz w:val="29"/>
            <w:szCs w:val="29"/>
            <w:rtl/>
            <w:lang w:eastAsia="ar-SA"/>
          </w:rPr>
          <w:t>30</w:t>
        </w:r>
      </w:ins>
      <w:r w:rsidRPr="00B162B1">
        <w:rPr>
          <w:rFonts w:ascii="Sakkal Majalla" w:hAnsi="Sakkal Majalla" w:cs="Sakkal Majalla"/>
          <w:b/>
          <w:bCs/>
          <w:noProof/>
          <w:sz w:val="29"/>
          <w:szCs w:val="29"/>
          <w:rtl/>
          <w:lang w:eastAsia="ar-SA"/>
        </w:rPr>
        <w:t>)</w:t>
      </w:r>
    </w:p>
    <w:p w14:paraId="72BEDA35"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السنة المالية</w:t>
      </w:r>
    </w:p>
    <w:p w14:paraId="1EC60BEE"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تبدأ السنة المالية للمؤسسة في الأول من يناير من كل عام وتنتهي في الحادي والثلاثين من ديسمبـر من نفس العام، فيماعدا السنة االمالية الأولى، تبدأ من تاريخ الإشهار وتنتهي في الحادي والثلاثين من ديسمبر من العام التالي.</w:t>
      </w:r>
    </w:p>
    <w:p w14:paraId="4CA3034D" w14:textId="6F31A9C8"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53" w:author="Reda Abouhegazi" w:date="2025-10-22T10:08:00Z" w16du:dateUtc="2025-10-22T06:08:00Z">
        <w:r w:rsidRPr="00B162B1" w:rsidDel="00D654DD">
          <w:rPr>
            <w:rFonts w:ascii="Sakkal Majalla" w:hAnsi="Sakkal Majalla" w:cs="Sakkal Majalla" w:hint="cs"/>
            <w:b/>
            <w:bCs/>
            <w:noProof/>
            <w:sz w:val="29"/>
            <w:szCs w:val="29"/>
            <w:rtl/>
            <w:lang w:eastAsia="ar-SA"/>
          </w:rPr>
          <w:delText>30</w:delText>
        </w:r>
      </w:del>
      <w:ins w:id="54" w:author="Reda Abouhegazi" w:date="2025-10-22T10:08:00Z" w16du:dateUtc="2025-10-22T06:08:00Z">
        <w:r w:rsidR="00D654DD">
          <w:rPr>
            <w:rFonts w:ascii="Sakkal Majalla" w:hAnsi="Sakkal Majalla" w:cs="Sakkal Majalla" w:hint="cs"/>
            <w:b/>
            <w:bCs/>
            <w:noProof/>
            <w:sz w:val="29"/>
            <w:szCs w:val="29"/>
            <w:rtl/>
            <w:lang w:eastAsia="ar-SA"/>
          </w:rPr>
          <w:t>31</w:t>
        </w:r>
      </w:ins>
      <w:r w:rsidRPr="00B162B1">
        <w:rPr>
          <w:rFonts w:ascii="Sakkal Majalla" w:hAnsi="Sakkal Majalla" w:cs="Sakkal Majalla"/>
          <w:b/>
          <w:bCs/>
          <w:noProof/>
          <w:sz w:val="29"/>
          <w:szCs w:val="29"/>
          <w:rtl/>
          <w:lang w:eastAsia="ar-SA"/>
        </w:rPr>
        <w:t>)</w:t>
      </w:r>
    </w:p>
    <w:p w14:paraId="24C28587"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تخصيص أموال المؤسسة</w:t>
      </w:r>
      <w:r w:rsidRPr="00B162B1">
        <w:rPr>
          <w:rStyle w:val="FootnoteReference"/>
          <w:rFonts w:ascii="Sakkal Majalla" w:hAnsi="Sakkal Majalla" w:cs="Sakkal Majalla"/>
          <w:b/>
          <w:bCs/>
          <w:noProof/>
          <w:sz w:val="29"/>
          <w:szCs w:val="29"/>
          <w:rtl/>
          <w:lang w:eastAsia="ar-SA"/>
        </w:rPr>
        <w:footnoteReference w:id="10"/>
      </w:r>
    </w:p>
    <w:p w14:paraId="55895CBD"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تم إنشاء المؤسسة الأهلية من الأموال التي تم تخصيصها من مؤسسي المؤسسة، وذلك على النحو التالي : </w:t>
      </w:r>
    </w:p>
    <w:tbl>
      <w:tblPr>
        <w:tblStyle w:val="TableGrid2"/>
        <w:tblpPr w:leftFromText="180" w:rightFromText="180" w:vertAnchor="text" w:horzAnchor="margin" w:tblpY="472"/>
        <w:tblOverlap w:val="never"/>
        <w:bidiVisual/>
        <w:tblW w:w="99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2"/>
        <w:gridCol w:w="2134"/>
        <w:gridCol w:w="1344"/>
        <w:gridCol w:w="1344"/>
        <w:gridCol w:w="1689"/>
        <w:gridCol w:w="1276"/>
        <w:gridCol w:w="1426"/>
      </w:tblGrid>
      <w:tr w:rsidR="00805E4F" w:rsidRPr="00B162B1" w14:paraId="222DDE54" w14:textId="77777777" w:rsidTr="00D168B5">
        <w:trPr>
          <w:trHeight w:val="20"/>
        </w:trPr>
        <w:tc>
          <w:tcPr>
            <w:tcW w:w="702" w:type="dxa"/>
            <w:vMerge w:val="restart"/>
            <w:shd w:val="clear" w:color="auto" w:fill="F4ECDF" w:themeFill="background2" w:themeFillTint="33"/>
            <w:vAlign w:val="center"/>
          </w:tcPr>
          <w:p w14:paraId="11B7B08E" w14:textId="77777777" w:rsidR="00805E4F" w:rsidRPr="00B162B1" w:rsidRDefault="00805E4F" w:rsidP="00C8632F">
            <w:pPr>
              <w:bidi/>
              <w:jc w:val="center"/>
              <w:rPr>
                <w:rFonts w:ascii="Sakkal Majalla" w:hAnsi="Sakkal Majalla" w:cs="Sakkal Majalla"/>
                <w:noProof/>
                <w:sz w:val="29"/>
                <w:szCs w:val="29"/>
                <w:rtl/>
                <w:lang w:eastAsia="ar-SA" w:bidi="ar-AE"/>
              </w:rPr>
            </w:pPr>
            <w:r w:rsidRPr="00B162B1">
              <w:rPr>
                <w:rFonts w:ascii="Sakkal Majalla" w:eastAsiaTheme="minorEastAsia" w:hAnsi="Sakkal Majalla" w:cs="Sakkal Majalla"/>
                <w:noProof/>
                <w:sz w:val="29"/>
                <w:szCs w:val="29"/>
                <w:rtl/>
                <w:lang w:eastAsia="ar-SA" w:bidi="ar-AE"/>
              </w:rPr>
              <w:t>م</w:t>
            </w:r>
          </w:p>
        </w:tc>
        <w:tc>
          <w:tcPr>
            <w:tcW w:w="2134" w:type="dxa"/>
            <w:vMerge w:val="restart"/>
            <w:shd w:val="clear" w:color="auto" w:fill="F4ECDF" w:themeFill="background2" w:themeFillTint="33"/>
            <w:vAlign w:val="center"/>
          </w:tcPr>
          <w:p w14:paraId="4EFCEEA8" w14:textId="77777777" w:rsidR="00805E4F" w:rsidRPr="00B162B1" w:rsidRDefault="00805E4F" w:rsidP="00C8632F">
            <w:pPr>
              <w:bidi/>
              <w:jc w:val="center"/>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اسم المؤسس</w:t>
            </w:r>
          </w:p>
        </w:tc>
        <w:tc>
          <w:tcPr>
            <w:tcW w:w="2688" w:type="dxa"/>
            <w:gridSpan w:val="2"/>
            <w:shd w:val="clear" w:color="auto" w:fill="F4ECDF" w:themeFill="background2" w:themeFillTint="33"/>
            <w:vAlign w:val="center"/>
          </w:tcPr>
          <w:p w14:paraId="585C9047" w14:textId="77777777" w:rsidR="00805E4F" w:rsidRPr="00B162B1" w:rsidRDefault="00805E4F" w:rsidP="00C8632F">
            <w:pPr>
              <w:bidi/>
              <w:jc w:val="center"/>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طبيعة الأموال المخصصة</w:t>
            </w:r>
          </w:p>
        </w:tc>
        <w:tc>
          <w:tcPr>
            <w:tcW w:w="1689" w:type="dxa"/>
            <w:vMerge w:val="restart"/>
            <w:shd w:val="clear" w:color="auto" w:fill="F4ECDF" w:themeFill="background2" w:themeFillTint="33"/>
            <w:vAlign w:val="center"/>
          </w:tcPr>
          <w:p w14:paraId="7217C72F" w14:textId="77777777" w:rsidR="00805E4F" w:rsidRPr="00B162B1" w:rsidRDefault="00805E4F" w:rsidP="00C8632F">
            <w:pPr>
              <w:bidi/>
              <w:jc w:val="center"/>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وصف الأموال العينية</w:t>
            </w:r>
          </w:p>
        </w:tc>
        <w:tc>
          <w:tcPr>
            <w:tcW w:w="1276" w:type="dxa"/>
            <w:vMerge w:val="restart"/>
            <w:shd w:val="clear" w:color="auto" w:fill="F4ECDF" w:themeFill="background2" w:themeFillTint="33"/>
            <w:vAlign w:val="center"/>
          </w:tcPr>
          <w:p w14:paraId="15415CA6" w14:textId="77777777" w:rsidR="00805E4F" w:rsidRPr="00B162B1" w:rsidRDefault="00805E4F" w:rsidP="00C8632F">
            <w:pPr>
              <w:bidi/>
              <w:jc w:val="center"/>
              <w:rPr>
                <w:rFonts w:ascii="Sakkal Majalla" w:hAnsi="Sakkal Majalla" w:cs="Sakkal Majalla"/>
                <w:noProof/>
                <w:sz w:val="29"/>
                <w:szCs w:val="29"/>
                <w:rtl/>
                <w:lang w:eastAsia="ar-SA" w:bidi="ar-AE"/>
              </w:rPr>
            </w:pPr>
            <w:r w:rsidRPr="00B162B1">
              <w:rPr>
                <w:rFonts w:ascii="Sakkal Majalla" w:eastAsiaTheme="minorEastAsia" w:hAnsi="Sakkal Majalla" w:cs="Sakkal Majalla"/>
                <w:noProof/>
                <w:sz w:val="29"/>
                <w:szCs w:val="29"/>
                <w:rtl/>
                <w:lang w:eastAsia="ar-SA" w:bidi="ar-AE"/>
              </w:rPr>
              <w:t>قيمة الأموال</w:t>
            </w:r>
          </w:p>
        </w:tc>
        <w:tc>
          <w:tcPr>
            <w:tcW w:w="1426" w:type="dxa"/>
            <w:vMerge w:val="restart"/>
            <w:shd w:val="clear" w:color="auto" w:fill="F4ECDF" w:themeFill="background2" w:themeFillTint="33"/>
            <w:vAlign w:val="center"/>
          </w:tcPr>
          <w:p w14:paraId="078C087A" w14:textId="77777777" w:rsidR="00805E4F" w:rsidRPr="00B162B1" w:rsidRDefault="00805E4F" w:rsidP="00C8632F">
            <w:pPr>
              <w:bidi/>
              <w:jc w:val="center"/>
              <w:rPr>
                <w:rFonts w:ascii="Sakkal Majalla" w:hAnsi="Sakkal Majalla" w:cs="Sakkal Majalla"/>
                <w:noProof/>
                <w:sz w:val="29"/>
                <w:szCs w:val="29"/>
                <w:rtl/>
                <w:lang w:eastAsia="ar-SA" w:bidi="ar-AE"/>
              </w:rPr>
            </w:pPr>
            <w:r w:rsidRPr="00B162B1">
              <w:rPr>
                <w:rFonts w:ascii="Sakkal Majalla" w:eastAsiaTheme="minorEastAsia" w:hAnsi="Sakkal Majalla" w:cs="Sakkal Majalla"/>
                <w:noProof/>
                <w:sz w:val="29"/>
                <w:szCs w:val="29"/>
                <w:rtl/>
                <w:lang w:eastAsia="ar-SA" w:bidi="ar-AE"/>
              </w:rPr>
              <w:t>دورية التخصيص</w:t>
            </w:r>
          </w:p>
        </w:tc>
      </w:tr>
      <w:tr w:rsidR="00805E4F" w:rsidRPr="00B162B1" w14:paraId="1889A07B" w14:textId="77777777" w:rsidTr="00D168B5">
        <w:trPr>
          <w:trHeight w:val="20"/>
        </w:trPr>
        <w:tc>
          <w:tcPr>
            <w:tcW w:w="702" w:type="dxa"/>
            <w:vMerge/>
            <w:shd w:val="clear" w:color="auto" w:fill="F4ECDF" w:themeFill="background2" w:themeFillTint="33"/>
            <w:vAlign w:val="center"/>
          </w:tcPr>
          <w:p w14:paraId="54B70439"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2134" w:type="dxa"/>
            <w:vMerge/>
            <w:shd w:val="clear" w:color="auto" w:fill="F4ECDF" w:themeFill="background2" w:themeFillTint="33"/>
            <w:vAlign w:val="center"/>
          </w:tcPr>
          <w:p w14:paraId="0C29D208"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344" w:type="dxa"/>
            <w:shd w:val="clear" w:color="auto" w:fill="F4ECDF" w:themeFill="background2" w:themeFillTint="33"/>
            <w:vAlign w:val="center"/>
          </w:tcPr>
          <w:p w14:paraId="3B6B2FC8" w14:textId="77777777" w:rsidR="00805E4F" w:rsidRPr="00B162B1" w:rsidRDefault="00805E4F" w:rsidP="00C8632F">
            <w:pPr>
              <w:bidi/>
              <w:jc w:val="center"/>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نقدية</w:t>
            </w:r>
          </w:p>
        </w:tc>
        <w:tc>
          <w:tcPr>
            <w:tcW w:w="1344" w:type="dxa"/>
            <w:shd w:val="clear" w:color="auto" w:fill="F4ECDF" w:themeFill="background2" w:themeFillTint="33"/>
            <w:vAlign w:val="center"/>
          </w:tcPr>
          <w:p w14:paraId="1A14F250" w14:textId="77777777" w:rsidR="00805E4F" w:rsidRPr="00B162B1" w:rsidRDefault="00805E4F" w:rsidP="00C8632F">
            <w:pPr>
              <w:bidi/>
              <w:jc w:val="center"/>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عينية</w:t>
            </w:r>
          </w:p>
        </w:tc>
        <w:tc>
          <w:tcPr>
            <w:tcW w:w="1689" w:type="dxa"/>
            <w:vMerge/>
            <w:shd w:val="clear" w:color="auto" w:fill="F4ECDF" w:themeFill="background2" w:themeFillTint="33"/>
          </w:tcPr>
          <w:p w14:paraId="30A094B2" w14:textId="77777777" w:rsidR="00805E4F" w:rsidRPr="00B162B1" w:rsidRDefault="00805E4F" w:rsidP="00C8632F">
            <w:pPr>
              <w:bidi/>
              <w:jc w:val="center"/>
              <w:rPr>
                <w:rFonts w:ascii="Sakkal Majalla" w:hAnsi="Sakkal Majalla" w:cs="Sakkal Majalla"/>
                <w:noProof/>
                <w:sz w:val="29"/>
                <w:szCs w:val="29"/>
                <w:rtl/>
                <w:lang w:eastAsia="ar-SA" w:bidi="ar-AE"/>
              </w:rPr>
            </w:pPr>
          </w:p>
        </w:tc>
        <w:tc>
          <w:tcPr>
            <w:tcW w:w="1276" w:type="dxa"/>
            <w:vMerge/>
            <w:shd w:val="clear" w:color="auto" w:fill="F4ECDF" w:themeFill="background2" w:themeFillTint="33"/>
            <w:vAlign w:val="center"/>
          </w:tcPr>
          <w:p w14:paraId="1B753BE5"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426" w:type="dxa"/>
            <w:vMerge/>
            <w:shd w:val="clear" w:color="auto" w:fill="F4ECDF" w:themeFill="background2" w:themeFillTint="33"/>
            <w:vAlign w:val="center"/>
          </w:tcPr>
          <w:p w14:paraId="7B8781C0"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r>
      <w:tr w:rsidR="00805E4F" w:rsidRPr="00B162B1" w14:paraId="66B07020" w14:textId="77777777" w:rsidTr="00D168B5">
        <w:trPr>
          <w:trHeight w:val="20"/>
        </w:trPr>
        <w:tc>
          <w:tcPr>
            <w:tcW w:w="702" w:type="dxa"/>
            <w:vAlign w:val="center"/>
          </w:tcPr>
          <w:p w14:paraId="72DE60BA"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r w:rsidRPr="00B162B1">
              <w:rPr>
                <w:rFonts w:ascii="Sakkal Majalla" w:eastAsiaTheme="minorEastAsia" w:hAnsi="Sakkal Majalla" w:cs="Sakkal Majalla"/>
                <w:noProof/>
                <w:sz w:val="29"/>
                <w:szCs w:val="29"/>
                <w:rtl/>
                <w:lang w:eastAsia="ar-SA" w:bidi="ar-AE"/>
              </w:rPr>
              <w:t>1</w:t>
            </w:r>
          </w:p>
        </w:tc>
        <w:tc>
          <w:tcPr>
            <w:tcW w:w="2134" w:type="dxa"/>
            <w:vAlign w:val="center"/>
          </w:tcPr>
          <w:p w14:paraId="5831BBCD"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344" w:type="dxa"/>
            <w:vAlign w:val="center"/>
          </w:tcPr>
          <w:p w14:paraId="06FE879C"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344" w:type="dxa"/>
          </w:tcPr>
          <w:p w14:paraId="6DA520DE" w14:textId="77777777" w:rsidR="00805E4F" w:rsidRPr="00B162B1" w:rsidRDefault="00805E4F" w:rsidP="00C8632F">
            <w:pPr>
              <w:bidi/>
              <w:jc w:val="center"/>
              <w:rPr>
                <w:rFonts w:ascii="Sakkal Majalla" w:hAnsi="Sakkal Majalla" w:cs="Sakkal Majalla"/>
                <w:noProof/>
                <w:sz w:val="29"/>
                <w:szCs w:val="29"/>
                <w:rtl/>
                <w:lang w:eastAsia="ar-SA" w:bidi="ar-AE"/>
              </w:rPr>
            </w:pPr>
          </w:p>
        </w:tc>
        <w:tc>
          <w:tcPr>
            <w:tcW w:w="1689" w:type="dxa"/>
          </w:tcPr>
          <w:p w14:paraId="72EAE380" w14:textId="77777777" w:rsidR="00805E4F" w:rsidRPr="00B162B1" w:rsidRDefault="00805E4F" w:rsidP="00C8632F">
            <w:pPr>
              <w:bidi/>
              <w:jc w:val="center"/>
              <w:rPr>
                <w:rFonts w:ascii="Sakkal Majalla" w:hAnsi="Sakkal Majalla" w:cs="Sakkal Majalla"/>
                <w:noProof/>
                <w:sz w:val="29"/>
                <w:szCs w:val="29"/>
                <w:rtl/>
                <w:lang w:eastAsia="ar-SA" w:bidi="ar-AE"/>
              </w:rPr>
            </w:pPr>
          </w:p>
        </w:tc>
        <w:tc>
          <w:tcPr>
            <w:tcW w:w="1276" w:type="dxa"/>
            <w:vAlign w:val="center"/>
          </w:tcPr>
          <w:p w14:paraId="38269345"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426" w:type="dxa"/>
            <w:vAlign w:val="center"/>
          </w:tcPr>
          <w:p w14:paraId="3AEC9BF4"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r w:rsidRPr="00B162B1">
              <w:rPr>
                <w:rFonts w:ascii="Sakkal Majalla" w:eastAsiaTheme="minorEastAsia" w:hAnsi="Sakkal Majalla" w:cs="Sakkal Majalla"/>
                <w:noProof/>
                <w:sz w:val="29"/>
                <w:szCs w:val="29"/>
                <w:rtl/>
                <w:lang w:eastAsia="ar-SA" w:bidi="ar-AE"/>
              </w:rPr>
              <w:t>مرة واحدة</w:t>
            </w:r>
          </w:p>
          <w:p w14:paraId="2227A9F9"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r w:rsidRPr="00B162B1">
              <w:rPr>
                <w:rFonts w:ascii="Sakkal Majalla" w:eastAsiaTheme="minorEastAsia" w:hAnsi="Sakkal Majalla" w:cs="Sakkal Majalla"/>
                <w:noProof/>
                <w:sz w:val="29"/>
                <w:szCs w:val="29"/>
                <w:rtl/>
                <w:lang w:eastAsia="ar-SA" w:bidi="ar-AE"/>
              </w:rPr>
              <w:t>بشكل سنوي</w:t>
            </w:r>
          </w:p>
        </w:tc>
      </w:tr>
      <w:tr w:rsidR="00805E4F" w:rsidRPr="00B162B1" w14:paraId="6A739752" w14:textId="77777777" w:rsidTr="00D168B5">
        <w:trPr>
          <w:trHeight w:val="20"/>
        </w:trPr>
        <w:tc>
          <w:tcPr>
            <w:tcW w:w="702" w:type="dxa"/>
            <w:vAlign w:val="center"/>
          </w:tcPr>
          <w:p w14:paraId="19CA5E15"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r w:rsidRPr="00B162B1">
              <w:rPr>
                <w:rFonts w:ascii="Sakkal Majalla" w:eastAsiaTheme="minorEastAsia" w:hAnsi="Sakkal Majalla" w:cs="Sakkal Majalla"/>
                <w:noProof/>
                <w:sz w:val="29"/>
                <w:szCs w:val="29"/>
                <w:rtl/>
                <w:lang w:eastAsia="ar-SA" w:bidi="ar-AE"/>
              </w:rPr>
              <w:t>2</w:t>
            </w:r>
          </w:p>
        </w:tc>
        <w:tc>
          <w:tcPr>
            <w:tcW w:w="2134" w:type="dxa"/>
            <w:vAlign w:val="center"/>
          </w:tcPr>
          <w:p w14:paraId="03881909"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344" w:type="dxa"/>
            <w:vAlign w:val="center"/>
          </w:tcPr>
          <w:p w14:paraId="173513BD"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344" w:type="dxa"/>
          </w:tcPr>
          <w:p w14:paraId="6A42E63E" w14:textId="77777777" w:rsidR="00805E4F" w:rsidRPr="00B162B1" w:rsidRDefault="00805E4F" w:rsidP="00C8632F">
            <w:pPr>
              <w:bidi/>
              <w:jc w:val="center"/>
              <w:rPr>
                <w:rFonts w:ascii="Sakkal Majalla" w:hAnsi="Sakkal Majalla" w:cs="Sakkal Majalla"/>
                <w:noProof/>
                <w:sz w:val="29"/>
                <w:szCs w:val="29"/>
                <w:rtl/>
                <w:lang w:eastAsia="ar-SA" w:bidi="ar-AE"/>
              </w:rPr>
            </w:pPr>
          </w:p>
        </w:tc>
        <w:tc>
          <w:tcPr>
            <w:tcW w:w="1689" w:type="dxa"/>
          </w:tcPr>
          <w:p w14:paraId="2387B549" w14:textId="77777777" w:rsidR="00805E4F" w:rsidRPr="00B162B1" w:rsidRDefault="00805E4F" w:rsidP="00C8632F">
            <w:pPr>
              <w:bidi/>
              <w:jc w:val="center"/>
              <w:rPr>
                <w:rFonts w:ascii="Sakkal Majalla" w:hAnsi="Sakkal Majalla" w:cs="Sakkal Majalla"/>
                <w:noProof/>
                <w:sz w:val="29"/>
                <w:szCs w:val="29"/>
                <w:rtl/>
                <w:lang w:eastAsia="ar-SA" w:bidi="ar-AE"/>
              </w:rPr>
            </w:pPr>
          </w:p>
        </w:tc>
        <w:tc>
          <w:tcPr>
            <w:tcW w:w="1276" w:type="dxa"/>
            <w:vAlign w:val="center"/>
          </w:tcPr>
          <w:p w14:paraId="2842866A"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426" w:type="dxa"/>
            <w:vAlign w:val="center"/>
          </w:tcPr>
          <w:p w14:paraId="1B2B62A2"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r>
      <w:tr w:rsidR="00805E4F" w:rsidRPr="00B162B1" w14:paraId="3A001813" w14:textId="77777777" w:rsidTr="00D168B5">
        <w:trPr>
          <w:trHeight w:val="20"/>
        </w:trPr>
        <w:tc>
          <w:tcPr>
            <w:tcW w:w="702" w:type="dxa"/>
            <w:vAlign w:val="center"/>
          </w:tcPr>
          <w:p w14:paraId="6F812703"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r w:rsidRPr="00B162B1">
              <w:rPr>
                <w:rFonts w:ascii="Sakkal Majalla" w:eastAsiaTheme="minorEastAsia" w:hAnsi="Sakkal Majalla" w:cs="Sakkal Majalla"/>
                <w:noProof/>
                <w:sz w:val="29"/>
                <w:szCs w:val="29"/>
                <w:rtl/>
                <w:lang w:eastAsia="ar-SA" w:bidi="ar-AE"/>
              </w:rPr>
              <w:t>3</w:t>
            </w:r>
          </w:p>
        </w:tc>
        <w:tc>
          <w:tcPr>
            <w:tcW w:w="2134" w:type="dxa"/>
            <w:vAlign w:val="center"/>
          </w:tcPr>
          <w:p w14:paraId="48C29274"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344" w:type="dxa"/>
            <w:vAlign w:val="center"/>
          </w:tcPr>
          <w:p w14:paraId="6B79496D"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344" w:type="dxa"/>
          </w:tcPr>
          <w:p w14:paraId="2702B9E9" w14:textId="77777777" w:rsidR="00805E4F" w:rsidRPr="00B162B1" w:rsidRDefault="00805E4F" w:rsidP="00C8632F">
            <w:pPr>
              <w:bidi/>
              <w:jc w:val="center"/>
              <w:rPr>
                <w:rFonts w:ascii="Sakkal Majalla" w:hAnsi="Sakkal Majalla" w:cs="Sakkal Majalla"/>
                <w:noProof/>
                <w:sz w:val="29"/>
                <w:szCs w:val="29"/>
                <w:rtl/>
                <w:lang w:eastAsia="ar-SA" w:bidi="ar-AE"/>
              </w:rPr>
            </w:pPr>
          </w:p>
        </w:tc>
        <w:tc>
          <w:tcPr>
            <w:tcW w:w="1689" w:type="dxa"/>
          </w:tcPr>
          <w:p w14:paraId="2EA2D4EC" w14:textId="77777777" w:rsidR="00805E4F" w:rsidRPr="00B162B1" w:rsidRDefault="00805E4F" w:rsidP="00C8632F">
            <w:pPr>
              <w:bidi/>
              <w:jc w:val="center"/>
              <w:rPr>
                <w:rFonts w:ascii="Sakkal Majalla" w:hAnsi="Sakkal Majalla" w:cs="Sakkal Majalla"/>
                <w:noProof/>
                <w:sz w:val="29"/>
                <w:szCs w:val="29"/>
                <w:rtl/>
                <w:lang w:eastAsia="ar-SA" w:bidi="ar-AE"/>
              </w:rPr>
            </w:pPr>
          </w:p>
        </w:tc>
        <w:tc>
          <w:tcPr>
            <w:tcW w:w="1276" w:type="dxa"/>
            <w:vAlign w:val="center"/>
          </w:tcPr>
          <w:p w14:paraId="37CF1AD5"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426" w:type="dxa"/>
            <w:vAlign w:val="center"/>
          </w:tcPr>
          <w:p w14:paraId="1F452098"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r>
      <w:tr w:rsidR="00805E4F" w:rsidRPr="00B162B1" w14:paraId="6E16BD55" w14:textId="77777777" w:rsidTr="00D168B5">
        <w:trPr>
          <w:trHeight w:val="20"/>
        </w:trPr>
        <w:tc>
          <w:tcPr>
            <w:tcW w:w="702" w:type="dxa"/>
            <w:vAlign w:val="center"/>
          </w:tcPr>
          <w:p w14:paraId="30A854DD"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r w:rsidRPr="00B162B1">
              <w:rPr>
                <w:rFonts w:ascii="Sakkal Majalla" w:eastAsiaTheme="minorEastAsia" w:hAnsi="Sakkal Majalla" w:cs="Sakkal Majalla"/>
                <w:noProof/>
                <w:sz w:val="29"/>
                <w:szCs w:val="29"/>
                <w:rtl/>
                <w:lang w:eastAsia="ar-SA" w:bidi="ar-AE"/>
              </w:rPr>
              <w:t>4</w:t>
            </w:r>
          </w:p>
        </w:tc>
        <w:tc>
          <w:tcPr>
            <w:tcW w:w="2134" w:type="dxa"/>
            <w:vAlign w:val="center"/>
          </w:tcPr>
          <w:p w14:paraId="44CC7275"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344" w:type="dxa"/>
            <w:vAlign w:val="center"/>
          </w:tcPr>
          <w:p w14:paraId="724FD9FA"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344" w:type="dxa"/>
          </w:tcPr>
          <w:p w14:paraId="7C6A461A" w14:textId="77777777" w:rsidR="00805E4F" w:rsidRPr="00B162B1" w:rsidRDefault="00805E4F" w:rsidP="00C8632F">
            <w:pPr>
              <w:bidi/>
              <w:jc w:val="center"/>
              <w:rPr>
                <w:rFonts w:ascii="Sakkal Majalla" w:hAnsi="Sakkal Majalla" w:cs="Sakkal Majalla"/>
                <w:noProof/>
                <w:sz w:val="29"/>
                <w:szCs w:val="29"/>
                <w:rtl/>
                <w:lang w:eastAsia="ar-SA" w:bidi="ar-AE"/>
              </w:rPr>
            </w:pPr>
          </w:p>
        </w:tc>
        <w:tc>
          <w:tcPr>
            <w:tcW w:w="1689" w:type="dxa"/>
          </w:tcPr>
          <w:p w14:paraId="14103E12" w14:textId="77777777" w:rsidR="00805E4F" w:rsidRPr="00B162B1" w:rsidRDefault="00805E4F" w:rsidP="00C8632F">
            <w:pPr>
              <w:bidi/>
              <w:jc w:val="center"/>
              <w:rPr>
                <w:rFonts w:ascii="Sakkal Majalla" w:hAnsi="Sakkal Majalla" w:cs="Sakkal Majalla"/>
                <w:noProof/>
                <w:sz w:val="29"/>
                <w:szCs w:val="29"/>
                <w:rtl/>
                <w:lang w:eastAsia="ar-SA" w:bidi="ar-AE"/>
              </w:rPr>
            </w:pPr>
          </w:p>
        </w:tc>
        <w:tc>
          <w:tcPr>
            <w:tcW w:w="1276" w:type="dxa"/>
            <w:vAlign w:val="center"/>
          </w:tcPr>
          <w:p w14:paraId="4E29FE4C"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c>
          <w:tcPr>
            <w:tcW w:w="1426" w:type="dxa"/>
            <w:vAlign w:val="center"/>
          </w:tcPr>
          <w:p w14:paraId="3C0D8792" w14:textId="77777777" w:rsidR="00805E4F" w:rsidRPr="00B162B1" w:rsidRDefault="00805E4F" w:rsidP="00C8632F">
            <w:pPr>
              <w:bidi/>
              <w:jc w:val="center"/>
              <w:rPr>
                <w:rFonts w:ascii="Sakkal Majalla" w:eastAsiaTheme="minorEastAsia" w:hAnsi="Sakkal Majalla" w:cs="Sakkal Majalla"/>
                <w:noProof/>
                <w:sz w:val="29"/>
                <w:szCs w:val="29"/>
                <w:rtl/>
                <w:lang w:eastAsia="ar-SA" w:bidi="ar-AE"/>
              </w:rPr>
            </w:pPr>
          </w:p>
        </w:tc>
      </w:tr>
    </w:tbl>
    <w:p w14:paraId="796A6926" w14:textId="77777777" w:rsidR="00805E4F" w:rsidRPr="00B162B1" w:rsidRDefault="00805E4F" w:rsidP="00805E4F">
      <w:pPr>
        <w:bidi/>
        <w:spacing w:after="0" w:line="240" w:lineRule="auto"/>
        <w:rPr>
          <w:rFonts w:ascii="Sakkal Majalla" w:hAnsi="Sakkal Majalla" w:cs="Sakkal Majalla"/>
          <w:b/>
          <w:bCs/>
          <w:noProof/>
          <w:sz w:val="10"/>
          <w:szCs w:val="10"/>
          <w:rtl/>
          <w:lang w:eastAsia="ar-SA"/>
        </w:rPr>
      </w:pPr>
    </w:p>
    <w:p w14:paraId="7B18C1CA" w14:textId="77777777" w:rsidR="00805E4F" w:rsidRPr="00D168B5" w:rsidRDefault="00805E4F" w:rsidP="00805E4F">
      <w:pPr>
        <w:bidi/>
        <w:spacing w:after="0" w:line="240" w:lineRule="auto"/>
        <w:jc w:val="center"/>
        <w:rPr>
          <w:rFonts w:ascii="Sakkal Majalla" w:hAnsi="Sakkal Majalla" w:cs="Sakkal Majalla"/>
          <w:b/>
          <w:bCs/>
          <w:noProof/>
          <w:sz w:val="6"/>
          <w:szCs w:val="6"/>
          <w:rtl/>
          <w:lang w:eastAsia="ar-SA"/>
        </w:rPr>
      </w:pPr>
    </w:p>
    <w:p w14:paraId="6188C3DF" w14:textId="77777777" w:rsidR="004B57C1" w:rsidRDefault="004B57C1" w:rsidP="004B57C1">
      <w:pPr>
        <w:bidi/>
        <w:spacing w:after="0" w:line="240" w:lineRule="auto"/>
        <w:jc w:val="center"/>
        <w:rPr>
          <w:rFonts w:ascii="Sakkal Majalla" w:hAnsi="Sakkal Majalla" w:cs="Sakkal Majalla"/>
          <w:b/>
          <w:bCs/>
          <w:noProof/>
          <w:sz w:val="6"/>
          <w:szCs w:val="6"/>
          <w:rtl/>
          <w:lang w:eastAsia="ar-SA"/>
        </w:rPr>
      </w:pPr>
    </w:p>
    <w:p w14:paraId="7AD1407D" w14:textId="77777777" w:rsidR="00D168B5" w:rsidRDefault="00D168B5" w:rsidP="00D168B5">
      <w:pPr>
        <w:bidi/>
        <w:spacing w:after="0" w:line="240" w:lineRule="auto"/>
        <w:jc w:val="center"/>
        <w:rPr>
          <w:rFonts w:ascii="Sakkal Majalla" w:hAnsi="Sakkal Majalla" w:cs="Sakkal Majalla"/>
          <w:b/>
          <w:bCs/>
          <w:noProof/>
          <w:sz w:val="6"/>
          <w:szCs w:val="6"/>
          <w:rtl/>
          <w:lang w:eastAsia="ar-SA"/>
        </w:rPr>
      </w:pPr>
    </w:p>
    <w:p w14:paraId="54EA53F0" w14:textId="77777777" w:rsidR="00D168B5" w:rsidRPr="00B162B1" w:rsidRDefault="00D168B5" w:rsidP="00D168B5">
      <w:pPr>
        <w:bidi/>
        <w:spacing w:after="0" w:line="240" w:lineRule="auto"/>
        <w:jc w:val="center"/>
        <w:rPr>
          <w:rFonts w:ascii="Sakkal Majalla" w:hAnsi="Sakkal Majalla" w:cs="Sakkal Majalla"/>
          <w:b/>
          <w:bCs/>
          <w:noProof/>
          <w:sz w:val="6"/>
          <w:szCs w:val="6"/>
          <w:rtl/>
          <w:lang w:eastAsia="ar-SA"/>
        </w:rPr>
      </w:pPr>
    </w:p>
    <w:p w14:paraId="5720C5B2" w14:textId="77777777" w:rsidR="00D654DD" w:rsidRDefault="00D654DD" w:rsidP="00805E4F">
      <w:pPr>
        <w:bidi/>
        <w:spacing w:after="0" w:line="240" w:lineRule="auto"/>
        <w:jc w:val="center"/>
        <w:rPr>
          <w:ins w:id="55" w:author="Reda Abouhegazi" w:date="2025-10-22T10:08:00Z" w16du:dateUtc="2025-10-22T06:08:00Z"/>
          <w:rFonts w:ascii="Sakkal Majalla" w:hAnsi="Sakkal Majalla" w:cs="Sakkal Majalla"/>
          <w:b/>
          <w:bCs/>
          <w:noProof/>
          <w:sz w:val="29"/>
          <w:szCs w:val="29"/>
          <w:rtl/>
          <w:lang w:eastAsia="ar-SA"/>
        </w:rPr>
      </w:pPr>
    </w:p>
    <w:p w14:paraId="38FE2496" w14:textId="77777777" w:rsidR="00D654DD" w:rsidRDefault="00D654DD" w:rsidP="00D654DD">
      <w:pPr>
        <w:bidi/>
        <w:spacing w:after="0" w:line="240" w:lineRule="auto"/>
        <w:jc w:val="center"/>
        <w:rPr>
          <w:ins w:id="56" w:author="Reda Abouhegazi" w:date="2025-10-22T10:08:00Z" w16du:dateUtc="2025-10-22T06:08:00Z"/>
          <w:rFonts w:ascii="Sakkal Majalla" w:hAnsi="Sakkal Majalla" w:cs="Sakkal Majalla"/>
          <w:b/>
          <w:bCs/>
          <w:noProof/>
          <w:sz w:val="29"/>
          <w:szCs w:val="29"/>
          <w:rtl/>
          <w:lang w:eastAsia="ar-SA"/>
        </w:rPr>
      </w:pPr>
    </w:p>
    <w:p w14:paraId="05A5B894" w14:textId="77777777" w:rsidR="00D654DD" w:rsidRDefault="00D654DD" w:rsidP="00D654DD">
      <w:pPr>
        <w:bidi/>
        <w:spacing w:after="0" w:line="240" w:lineRule="auto"/>
        <w:jc w:val="center"/>
        <w:rPr>
          <w:ins w:id="57" w:author="Reda Abouhegazi" w:date="2025-10-22T10:08:00Z" w16du:dateUtc="2025-10-22T06:08:00Z"/>
          <w:rFonts w:ascii="Sakkal Majalla" w:hAnsi="Sakkal Majalla" w:cs="Sakkal Majalla"/>
          <w:b/>
          <w:bCs/>
          <w:noProof/>
          <w:sz w:val="29"/>
          <w:szCs w:val="29"/>
          <w:rtl/>
          <w:lang w:eastAsia="ar-SA"/>
        </w:rPr>
      </w:pPr>
    </w:p>
    <w:p w14:paraId="6B1AEF91" w14:textId="77777777" w:rsidR="00D654DD" w:rsidRDefault="00D654DD" w:rsidP="00D654DD">
      <w:pPr>
        <w:bidi/>
        <w:spacing w:after="0" w:line="240" w:lineRule="auto"/>
        <w:jc w:val="center"/>
        <w:rPr>
          <w:ins w:id="58" w:author="Reda Abouhegazi" w:date="2025-10-22T10:08:00Z" w16du:dateUtc="2025-10-22T06:08:00Z"/>
          <w:rFonts w:ascii="Sakkal Majalla" w:hAnsi="Sakkal Majalla" w:cs="Sakkal Majalla"/>
          <w:b/>
          <w:bCs/>
          <w:noProof/>
          <w:sz w:val="29"/>
          <w:szCs w:val="29"/>
          <w:rtl/>
          <w:lang w:eastAsia="ar-SA"/>
        </w:rPr>
      </w:pPr>
    </w:p>
    <w:p w14:paraId="6E4267E5" w14:textId="403C79D6" w:rsidR="00805E4F" w:rsidRPr="00B162B1" w:rsidRDefault="00805E4F" w:rsidP="00D654DD">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59" w:author="Reda Abouhegazi" w:date="2025-10-22T10:08:00Z" w16du:dateUtc="2025-10-22T06:08:00Z">
        <w:r w:rsidRPr="00B162B1" w:rsidDel="00D654DD">
          <w:rPr>
            <w:rFonts w:ascii="Sakkal Majalla" w:hAnsi="Sakkal Majalla" w:cs="Sakkal Majalla" w:hint="cs"/>
            <w:b/>
            <w:bCs/>
            <w:noProof/>
            <w:sz w:val="29"/>
            <w:szCs w:val="29"/>
            <w:rtl/>
            <w:lang w:eastAsia="ar-SA"/>
          </w:rPr>
          <w:delText>31</w:delText>
        </w:r>
      </w:del>
      <w:ins w:id="60" w:author="Reda Abouhegazi" w:date="2025-10-22T10:08:00Z" w16du:dateUtc="2025-10-22T06:08:00Z">
        <w:r w:rsidR="00D654DD">
          <w:rPr>
            <w:rFonts w:ascii="Sakkal Majalla" w:hAnsi="Sakkal Majalla" w:cs="Sakkal Majalla" w:hint="cs"/>
            <w:b/>
            <w:bCs/>
            <w:noProof/>
            <w:sz w:val="29"/>
            <w:szCs w:val="29"/>
            <w:rtl/>
            <w:lang w:eastAsia="ar-SA"/>
          </w:rPr>
          <w:t>32</w:t>
        </w:r>
      </w:ins>
      <w:r w:rsidRPr="00B162B1">
        <w:rPr>
          <w:rFonts w:ascii="Sakkal Majalla" w:hAnsi="Sakkal Majalla" w:cs="Sakkal Majalla"/>
          <w:b/>
          <w:bCs/>
          <w:noProof/>
          <w:sz w:val="29"/>
          <w:szCs w:val="29"/>
          <w:rtl/>
          <w:lang w:eastAsia="ar-SA"/>
        </w:rPr>
        <w:t>)</w:t>
      </w:r>
    </w:p>
    <w:p w14:paraId="0498B20F"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زيادة أموال المؤسسة</w:t>
      </w:r>
    </w:p>
    <w:p w14:paraId="70F39248"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يجوز للمؤسسة زيادة الأموال المخصصة لها لتحقيق ذات الأغراض المحددة في نظامها الأساسي</w:t>
      </w:r>
      <w:r w:rsidRPr="00B162B1">
        <w:rPr>
          <w:rFonts w:ascii="Sakkal Majalla" w:hAnsi="Sakkal Majalla" w:cs="Sakkal Majalla" w:hint="cs"/>
          <w:noProof/>
          <w:sz w:val="29"/>
          <w:szCs w:val="29"/>
          <w:rtl/>
          <w:lang w:eastAsia="ar-SA" w:bidi="ar-AE"/>
        </w:rPr>
        <w:t xml:space="preserve">، وذلك </w:t>
      </w:r>
      <w:r w:rsidRPr="00B162B1">
        <w:rPr>
          <w:rFonts w:ascii="Sakkal Majalla" w:hAnsi="Sakkal Majalla" w:cs="Sakkal Majalla"/>
          <w:noProof/>
          <w:sz w:val="29"/>
          <w:szCs w:val="29"/>
          <w:rtl/>
          <w:lang w:eastAsia="ar-SA" w:bidi="ar-AE"/>
        </w:rPr>
        <w:t>عن طريق تخصيص أموال إضافية من قبل المؤسسين أو ورثتهم ويتم ذلك بتخصيص المال وقيده في سجلات المؤسسة الأهلية بعد إخطار السلطة المختصة ببيان تفصيلي بالأموال الإضافية.</w:t>
      </w:r>
    </w:p>
    <w:p w14:paraId="4B3FD422" w14:textId="779F9163"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61" w:author="Reda Abouhegazi" w:date="2025-10-22T10:09:00Z" w16du:dateUtc="2025-10-22T06:09:00Z">
        <w:r w:rsidRPr="00B162B1" w:rsidDel="00D654DD">
          <w:rPr>
            <w:rFonts w:ascii="Sakkal Majalla" w:hAnsi="Sakkal Majalla" w:cs="Sakkal Majalla" w:hint="cs"/>
            <w:b/>
            <w:bCs/>
            <w:noProof/>
            <w:sz w:val="29"/>
            <w:szCs w:val="29"/>
            <w:rtl/>
            <w:lang w:eastAsia="ar-SA"/>
          </w:rPr>
          <w:delText>32</w:delText>
        </w:r>
      </w:del>
      <w:ins w:id="62" w:author="Reda Abouhegazi" w:date="2025-10-22T10:09:00Z" w16du:dateUtc="2025-10-22T06:09:00Z">
        <w:r w:rsidR="00D654DD">
          <w:rPr>
            <w:rFonts w:ascii="Sakkal Majalla" w:hAnsi="Sakkal Majalla" w:cs="Sakkal Majalla" w:hint="cs"/>
            <w:b/>
            <w:bCs/>
            <w:noProof/>
            <w:sz w:val="29"/>
            <w:szCs w:val="29"/>
            <w:rtl/>
            <w:lang w:eastAsia="ar-SA"/>
          </w:rPr>
          <w:t>33</w:t>
        </w:r>
      </w:ins>
      <w:r w:rsidRPr="00B162B1">
        <w:rPr>
          <w:rFonts w:ascii="Sakkal Majalla" w:hAnsi="Sakkal Majalla" w:cs="Sakkal Majalla"/>
          <w:b/>
          <w:bCs/>
          <w:noProof/>
          <w:sz w:val="29"/>
          <w:szCs w:val="29"/>
          <w:rtl/>
          <w:lang w:eastAsia="ar-SA"/>
        </w:rPr>
        <w:t>)</w:t>
      </w:r>
    </w:p>
    <w:p w14:paraId="6AB9FF7B"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الموارد المالية</w:t>
      </w:r>
    </w:p>
    <w:p w14:paraId="7C8AF76F" w14:textId="77777777" w:rsidR="00805E4F" w:rsidRPr="00B162B1" w:rsidRDefault="00805E4F" w:rsidP="00805E4F">
      <w:pPr>
        <w:bidi/>
        <w:spacing w:after="0" w:line="240" w:lineRule="auto"/>
        <w:jc w:val="lowKashida"/>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rPr>
        <w:t>تتكون الموارد المالية للمؤسسة من</w:t>
      </w:r>
      <w:r w:rsidRPr="00B162B1">
        <w:rPr>
          <w:rFonts w:ascii="Sakkal Majalla" w:hAnsi="Sakkal Majalla" w:cs="Sakkal Majalla"/>
          <w:b/>
          <w:bCs/>
          <w:noProof/>
          <w:sz w:val="29"/>
          <w:szCs w:val="29"/>
          <w:lang w:eastAsia="ar-SA" w:bidi="ar-AE"/>
        </w:rPr>
        <w:t>:</w:t>
      </w:r>
    </w:p>
    <w:p w14:paraId="7A4350C9" w14:textId="77777777" w:rsidR="00805E4F" w:rsidRPr="00B162B1" w:rsidRDefault="00805E4F" w:rsidP="00805E4F">
      <w:pPr>
        <w:pStyle w:val="ListParagraph"/>
        <w:numPr>
          <w:ilvl w:val="0"/>
          <w:numId w:val="30"/>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الأموال المخصصة من قبل المؤسس والمنصوص عليها في هذا النظام.</w:t>
      </w:r>
    </w:p>
    <w:p w14:paraId="037F2BC7" w14:textId="77777777" w:rsidR="00805E4F" w:rsidRPr="00B162B1" w:rsidRDefault="00805E4F" w:rsidP="00805E4F">
      <w:pPr>
        <w:pStyle w:val="ListParagraph"/>
        <w:numPr>
          <w:ilvl w:val="0"/>
          <w:numId w:val="30"/>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lang w:eastAsia="ar-SA"/>
        </w:rPr>
        <w:t xml:space="preserve"> </w:t>
      </w:r>
      <w:r w:rsidRPr="00B162B1">
        <w:rPr>
          <w:rFonts w:ascii="Sakkal Majalla" w:hAnsi="Sakkal Majalla" w:cs="Sakkal Majalla"/>
          <w:noProof/>
          <w:sz w:val="29"/>
          <w:szCs w:val="29"/>
          <w:rtl/>
          <w:lang w:eastAsia="ar-SA"/>
        </w:rPr>
        <w:t>عوائد الأنشطة والخدمات التي تقوم بها المؤسسة والتي تتناسب مع أهدافها واختصاصاتها طبقاً لنظامها الأساسي</w:t>
      </w:r>
      <w:r w:rsidRPr="00B162B1">
        <w:rPr>
          <w:rFonts w:ascii="Sakkal Majalla" w:hAnsi="Sakkal Majalla" w:cs="Sakkal Majalla"/>
          <w:noProof/>
          <w:sz w:val="29"/>
          <w:szCs w:val="29"/>
          <w:lang w:eastAsia="ar-SA"/>
        </w:rPr>
        <w:t>.</w:t>
      </w:r>
    </w:p>
    <w:p w14:paraId="40BF3567" w14:textId="77777777" w:rsidR="00805E4F" w:rsidRPr="00B162B1" w:rsidRDefault="00805E4F" w:rsidP="00805E4F">
      <w:pPr>
        <w:pStyle w:val="ListParagraph"/>
        <w:numPr>
          <w:ilvl w:val="0"/>
          <w:numId w:val="30"/>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عوائد الاستثمارات التي تقوم بها المؤسسة والمصرح بها طبقاً لأحكام المرسوم بقانون</w:t>
      </w:r>
      <w:r w:rsidRPr="00B162B1">
        <w:rPr>
          <w:rFonts w:ascii="Sakkal Majalla" w:hAnsi="Sakkal Majalla" w:cs="Sakkal Majalla"/>
          <w:noProof/>
          <w:sz w:val="29"/>
          <w:szCs w:val="29"/>
          <w:lang w:eastAsia="ar-SA"/>
        </w:rPr>
        <w:t>.</w:t>
      </w:r>
    </w:p>
    <w:p w14:paraId="02708E88" w14:textId="77777777" w:rsidR="00805E4F" w:rsidRPr="00B162B1" w:rsidRDefault="00805E4F" w:rsidP="00805E4F">
      <w:pPr>
        <w:pStyle w:val="ListParagraph"/>
        <w:numPr>
          <w:ilvl w:val="0"/>
          <w:numId w:val="30"/>
        </w:numPr>
        <w:bidi/>
        <w:spacing w:after="0" w:line="240" w:lineRule="auto"/>
        <w:ind w:left="429"/>
        <w:jc w:val="lowKashida"/>
        <w:rPr>
          <w:rFonts w:ascii="Sakkal Majalla" w:hAnsi="Sakkal Majalla" w:cs="Sakkal Majalla"/>
          <w:noProof/>
          <w:sz w:val="29"/>
          <w:szCs w:val="29"/>
          <w:lang w:eastAsia="ar-SA"/>
        </w:rPr>
      </w:pPr>
      <w:r w:rsidRPr="00B162B1">
        <w:rPr>
          <w:rFonts w:ascii="Sakkal Majalla" w:hAnsi="Sakkal Majalla" w:cs="Sakkal Majalla"/>
          <w:noProof/>
          <w:sz w:val="29"/>
          <w:szCs w:val="29"/>
          <w:lang w:eastAsia="ar-SA"/>
        </w:rPr>
        <w:t xml:space="preserve"> </w:t>
      </w:r>
      <w:r w:rsidRPr="00B162B1">
        <w:rPr>
          <w:rFonts w:ascii="Sakkal Majalla" w:hAnsi="Sakkal Majalla" w:cs="Sakkal Majalla"/>
          <w:noProof/>
          <w:sz w:val="29"/>
          <w:szCs w:val="29"/>
          <w:rtl/>
          <w:lang w:eastAsia="ar-SA"/>
        </w:rPr>
        <w:t>التبرعات والهبات والوصايا والمنح والإعانات التي تتلقاها المؤسسة طبقاً للتشريعات السارية في الدولة.</w:t>
      </w:r>
    </w:p>
    <w:p w14:paraId="3318B047" w14:textId="77777777" w:rsidR="00805E4F" w:rsidRPr="00B162B1" w:rsidRDefault="00805E4F" w:rsidP="00805E4F">
      <w:pPr>
        <w:pStyle w:val="ListParagraph"/>
        <w:numPr>
          <w:ilvl w:val="0"/>
          <w:numId w:val="30"/>
        </w:numPr>
        <w:bidi/>
        <w:spacing w:after="0" w:line="240" w:lineRule="auto"/>
        <w:ind w:left="429"/>
        <w:jc w:val="low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سائر الإيرادات الأخرى ومنها (فوائد وأرباح الودائع والحسابات البنكية – إيرادات بيع الأصول الثابتة – الإيرادات الأخرى غير الإعتادية).</w:t>
      </w:r>
    </w:p>
    <w:p w14:paraId="552F6877" w14:textId="598A0AE6"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63" w:author="Reda Abouhegazi" w:date="2025-10-22T10:09:00Z" w16du:dateUtc="2025-10-22T06:09:00Z">
        <w:r w:rsidRPr="00B162B1" w:rsidDel="00D654DD">
          <w:rPr>
            <w:rFonts w:ascii="Sakkal Majalla" w:hAnsi="Sakkal Majalla" w:cs="Sakkal Majalla" w:hint="cs"/>
            <w:b/>
            <w:bCs/>
            <w:noProof/>
            <w:sz w:val="29"/>
            <w:szCs w:val="29"/>
            <w:rtl/>
            <w:lang w:eastAsia="ar-SA"/>
          </w:rPr>
          <w:delText>33</w:delText>
        </w:r>
      </w:del>
      <w:ins w:id="64" w:author="Reda Abouhegazi" w:date="2025-10-22T10:09:00Z" w16du:dateUtc="2025-10-22T06:09:00Z">
        <w:r w:rsidR="00D654DD">
          <w:rPr>
            <w:rFonts w:ascii="Sakkal Majalla" w:hAnsi="Sakkal Majalla" w:cs="Sakkal Majalla" w:hint="cs"/>
            <w:b/>
            <w:bCs/>
            <w:noProof/>
            <w:sz w:val="29"/>
            <w:szCs w:val="29"/>
            <w:rtl/>
            <w:lang w:eastAsia="ar-SA"/>
          </w:rPr>
          <w:t>34</w:t>
        </w:r>
      </w:ins>
      <w:r w:rsidRPr="00B162B1">
        <w:rPr>
          <w:rFonts w:ascii="Sakkal Majalla" w:hAnsi="Sakkal Majalla" w:cs="Sakkal Majalla"/>
          <w:b/>
          <w:bCs/>
          <w:noProof/>
          <w:sz w:val="29"/>
          <w:szCs w:val="29"/>
          <w:rtl/>
          <w:lang w:eastAsia="ar-SA"/>
        </w:rPr>
        <w:t>)</w:t>
      </w:r>
    </w:p>
    <w:p w14:paraId="16C77174" w14:textId="77777777" w:rsidR="00805E4F" w:rsidRPr="00B162B1" w:rsidRDefault="00805E4F" w:rsidP="00805E4F">
      <w:pPr>
        <w:bidi/>
        <w:spacing w:after="0" w:line="240" w:lineRule="auto"/>
        <w:ind w:left="69"/>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أموال المؤسسة</w:t>
      </w:r>
    </w:p>
    <w:p w14:paraId="7C5828E8" w14:textId="77777777" w:rsidR="00805E4F" w:rsidRPr="00B162B1" w:rsidRDefault="00805E4F" w:rsidP="00805E4F">
      <w:pPr>
        <w:pStyle w:val="ListParagraph"/>
        <w:numPr>
          <w:ilvl w:val="0"/>
          <w:numId w:val="32"/>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rPr>
        <w:t>تعتبر أموال المؤسسة ملكاً لها، وليس لأعضاء مجلس أمنائها أو مؤسسيها حق فيها، وليس للعضو المنسحب أو المفصول أي حق في هذه الأموال أو المطالبة بأي جزء منها</w:t>
      </w:r>
      <w:r w:rsidRPr="00B162B1">
        <w:rPr>
          <w:rFonts w:ascii="Sakkal Majalla" w:hAnsi="Sakkal Majalla" w:cs="Sakkal Majalla"/>
          <w:noProof/>
          <w:sz w:val="29"/>
          <w:szCs w:val="29"/>
          <w:lang w:eastAsia="ar-SA" w:bidi="ar-AE"/>
        </w:rPr>
        <w:t>.</w:t>
      </w:r>
    </w:p>
    <w:p w14:paraId="5D264E35" w14:textId="77777777" w:rsidR="00805E4F" w:rsidRPr="00B162B1" w:rsidRDefault="00805E4F" w:rsidP="00805E4F">
      <w:pPr>
        <w:pStyle w:val="ListParagraph"/>
        <w:numPr>
          <w:ilvl w:val="0"/>
          <w:numId w:val="32"/>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rPr>
        <w:t>لكل ذي شأن من الأعضاء المؤسسين للمؤسسة، أو ورثتهم أو غيرهم مطالبة المؤسسة باسترداد الأموال أو الأصول التي قدمها المؤسس على سبيل الإعارة أو الاسترداد</w:t>
      </w:r>
      <w:r w:rsidRPr="00B162B1">
        <w:rPr>
          <w:rFonts w:ascii="Sakkal Majalla" w:hAnsi="Sakkal Majalla" w:cs="Sakkal Majalla"/>
          <w:noProof/>
          <w:sz w:val="29"/>
          <w:szCs w:val="29"/>
          <w:lang w:eastAsia="ar-SA" w:bidi="ar-AE"/>
        </w:rPr>
        <w:t>.</w:t>
      </w:r>
    </w:p>
    <w:p w14:paraId="21931FE5" w14:textId="6682312B"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65" w:author="Reda Abouhegazi" w:date="2025-10-22T10:09:00Z" w16du:dateUtc="2025-10-22T06:09:00Z">
        <w:r w:rsidRPr="00B162B1" w:rsidDel="00D654DD">
          <w:rPr>
            <w:rFonts w:ascii="Sakkal Majalla" w:hAnsi="Sakkal Majalla" w:cs="Sakkal Majalla" w:hint="cs"/>
            <w:b/>
            <w:bCs/>
            <w:noProof/>
            <w:sz w:val="29"/>
            <w:szCs w:val="29"/>
            <w:rtl/>
            <w:lang w:eastAsia="ar-SA"/>
          </w:rPr>
          <w:delText>34</w:delText>
        </w:r>
      </w:del>
      <w:ins w:id="66" w:author="Reda Abouhegazi" w:date="2025-10-22T10:09:00Z" w16du:dateUtc="2025-10-22T06:09:00Z">
        <w:r w:rsidR="00D654DD">
          <w:rPr>
            <w:rFonts w:ascii="Sakkal Majalla" w:hAnsi="Sakkal Majalla" w:cs="Sakkal Majalla" w:hint="cs"/>
            <w:b/>
            <w:bCs/>
            <w:noProof/>
            <w:sz w:val="29"/>
            <w:szCs w:val="29"/>
            <w:rtl/>
            <w:lang w:eastAsia="ar-SA"/>
          </w:rPr>
          <w:t>35</w:t>
        </w:r>
      </w:ins>
      <w:r w:rsidRPr="00B162B1">
        <w:rPr>
          <w:rFonts w:ascii="Sakkal Majalla" w:hAnsi="Sakkal Majalla" w:cs="Sakkal Majalla"/>
          <w:b/>
          <w:bCs/>
          <w:noProof/>
          <w:sz w:val="29"/>
          <w:szCs w:val="29"/>
          <w:rtl/>
          <w:lang w:eastAsia="ar-SA"/>
        </w:rPr>
        <w:t>)</w:t>
      </w:r>
    </w:p>
    <w:p w14:paraId="0BD6EA34" w14:textId="77777777" w:rsidR="007B418C" w:rsidRPr="00DF4171" w:rsidRDefault="007B418C" w:rsidP="007B418C">
      <w:pPr>
        <w:bidi/>
        <w:spacing w:after="0" w:line="240" w:lineRule="auto"/>
        <w:jc w:val="center"/>
        <w:rPr>
          <w:rFonts w:ascii="Sakkal Majalla" w:hAnsi="Sakkal Majalla" w:cs="Sakkal Majalla"/>
          <w:b/>
          <w:bCs/>
          <w:noProof/>
          <w:sz w:val="29"/>
          <w:szCs w:val="29"/>
          <w:rtl/>
          <w:lang w:eastAsia="ar-SA"/>
        </w:rPr>
      </w:pPr>
      <w:r>
        <w:rPr>
          <w:rFonts w:ascii="Sakkal Majalla" w:hAnsi="Sakkal Majalla" w:cs="Sakkal Majalla" w:hint="cs"/>
          <w:b/>
          <w:bCs/>
          <w:noProof/>
          <w:sz w:val="29"/>
          <w:szCs w:val="29"/>
          <w:rtl/>
          <w:lang w:eastAsia="ar-SA"/>
        </w:rPr>
        <w:t>دليل السياسات والإجراءات المالية</w:t>
      </w:r>
    </w:p>
    <w:p w14:paraId="4EE374D4" w14:textId="77777777" w:rsidR="007B418C" w:rsidRDefault="007B418C" w:rsidP="007B418C">
      <w:pPr>
        <w:bidi/>
        <w:spacing w:after="0" w:line="240" w:lineRule="auto"/>
        <w:jc w:val="lowKashida"/>
        <w:rPr>
          <w:rFonts w:ascii="Sakkal Majalla" w:hAnsi="Sakkal Majalla" w:cs="Sakkal Majalla"/>
          <w:noProof/>
          <w:sz w:val="29"/>
          <w:szCs w:val="29"/>
          <w:lang w:eastAsia="ar-SA" w:bidi="ar-AE"/>
        </w:rPr>
      </w:pPr>
      <w:r>
        <w:rPr>
          <w:rFonts w:ascii="Sakkal Majalla" w:hAnsi="Sakkal Majalla" w:cs="Sakkal Majalla" w:hint="cs"/>
          <w:noProof/>
          <w:sz w:val="29"/>
          <w:szCs w:val="29"/>
          <w:rtl/>
          <w:lang w:eastAsia="ar-SA" w:bidi="ar-AE"/>
        </w:rPr>
        <w:t>يلتزم</w:t>
      </w:r>
      <w:r>
        <w:rPr>
          <w:rFonts w:ascii="Sakkal Majalla" w:hAnsi="Sakkal Majalla" w:cs="Sakkal Majalla"/>
          <w:noProof/>
          <w:sz w:val="29"/>
          <w:szCs w:val="29"/>
          <w:rtl/>
          <w:lang w:eastAsia="ar-SA" w:bidi="ar-AE"/>
        </w:rPr>
        <w:t xml:space="preserve"> </w:t>
      </w:r>
      <w:r>
        <w:rPr>
          <w:rFonts w:ascii="Sakkal Majalla" w:hAnsi="Sakkal Majalla" w:cs="Sakkal Majalla" w:hint="cs"/>
          <w:noProof/>
          <w:sz w:val="29"/>
          <w:szCs w:val="29"/>
          <w:rtl/>
          <w:lang w:eastAsia="ar-SA" w:bidi="ar-AE"/>
        </w:rPr>
        <w:t>الصندوق</w:t>
      </w:r>
      <w:r>
        <w:rPr>
          <w:rFonts w:ascii="Sakkal Majalla" w:hAnsi="Sakkal Majalla" w:cs="Sakkal Majalla"/>
          <w:noProof/>
          <w:sz w:val="29"/>
          <w:szCs w:val="29"/>
          <w:rtl/>
          <w:lang w:eastAsia="ar-SA" w:bidi="ar-AE"/>
        </w:rPr>
        <w:t xml:space="preserve"> بتطبيق دليل السياسات والإجراءات المالية لمؤسسات النفع العام الصادر عن الوزارة، بما في ذلك القرارات التنظيمية والتعاميم المالية الصادرة بموجبه، على كافة العمليات والأنشطة المالية الخاصة </w:t>
      </w:r>
      <w:r>
        <w:rPr>
          <w:rFonts w:ascii="Sakkal Majalla" w:hAnsi="Sakkal Majalla" w:cs="Sakkal Majalla" w:hint="cs"/>
          <w:noProof/>
          <w:sz w:val="29"/>
          <w:szCs w:val="29"/>
          <w:rtl/>
          <w:lang w:eastAsia="ar-SA" w:bidi="ar-AE"/>
        </w:rPr>
        <w:t>بالصندوق</w:t>
      </w:r>
      <w:r>
        <w:rPr>
          <w:rFonts w:ascii="Sakkal Majalla" w:hAnsi="Sakkal Majalla" w:cs="Sakkal Majalla"/>
          <w:noProof/>
          <w:sz w:val="29"/>
          <w:szCs w:val="29"/>
          <w:lang w:eastAsia="ar-SA" w:bidi="ar-AE"/>
        </w:rPr>
        <w:t>.</w:t>
      </w:r>
    </w:p>
    <w:p w14:paraId="21EA9DD4" w14:textId="301B0BBE"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67" w:author="Reda Abouhegazi" w:date="2025-10-22T10:09:00Z" w16du:dateUtc="2025-10-22T06:09:00Z">
        <w:r w:rsidRPr="00B162B1" w:rsidDel="00D654DD">
          <w:rPr>
            <w:rFonts w:ascii="Sakkal Majalla" w:hAnsi="Sakkal Majalla" w:cs="Sakkal Majalla" w:hint="cs"/>
            <w:b/>
            <w:bCs/>
            <w:noProof/>
            <w:sz w:val="29"/>
            <w:szCs w:val="29"/>
            <w:rtl/>
            <w:lang w:eastAsia="ar-SA"/>
          </w:rPr>
          <w:delText>35</w:delText>
        </w:r>
      </w:del>
      <w:ins w:id="68" w:author="Reda Abouhegazi" w:date="2025-10-22T10:09:00Z" w16du:dateUtc="2025-10-22T06:09:00Z">
        <w:r w:rsidR="00D654DD">
          <w:rPr>
            <w:rFonts w:ascii="Sakkal Majalla" w:hAnsi="Sakkal Majalla" w:cs="Sakkal Majalla" w:hint="cs"/>
            <w:b/>
            <w:bCs/>
            <w:noProof/>
            <w:sz w:val="29"/>
            <w:szCs w:val="29"/>
            <w:rtl/>
            <w:lang w:eastAsia="ar-SA"/>
          </w:rPr>
          <w:t>36</w:t>
        </w:r>
      </w:ins>
      <w:r w:rsidRPr="00B162B1">
        <w:rPr>
          <w:rFonts w:ascii="Sakkal Majalla" w:hAnsi="Sakkal Majalla" w:cs="Sakkal Majalla"/>
          <w:b/>
          <w:bCs/>
          <w:noProof/>
          <w:sz w:val="29"/>
          <w:szCs w:val="29"/>
          <w:rtl/>
          <w:lang w:eastAsia="ar-SA"/>
        </w:rPr>
        <w:t>)</w:t>
      </w:r>
    </w:p>
    <w:p w14:paraId="40B58563" w14:textId="77777777" w:rsidR="00805E4F" w:rsidRPr="00B162B1" w:rsidRDefault="00805E4F" w:rsidP="00805E4F">
      <w:pPr>
        <w:bidi/>
        <w:spacing w:after="0" w:line="240" w:lineRule="auto"/>
        <w:ind w:left="69"/>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مسؤولية أعضاء مجلس الأمناء</w:t>
      </w:r>
    </w:p>
    <w:p w14:paraId="0ECB09B9"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كل عضو يتسبب في ضياع أو إتلاف أيً من ممتلكات المؤسسة يكون ملزماً بدفع نفقات التعويض أو الإصلاحات التي يحددها المجلس، مع عدم الإخلال بأية عقوبة ينص عليها القانون.</w:t>
      </w:r>
    </w:p>
    <w:p w14:paraId="574FB812" w14:textId="77777777" w:rsidR="006C7340" w:rsidRDefault="006C7340" w:rsidP="00805E4F">
      <w:pPr>
        <w:bidi/>
        <w:spacing w:after="0" w:line="240" w:lineRule="auto"/>
        <w:jc w:val="center"/>
        <w:rPr>
          <w:rFonts w:ascii="Sakkal Majalla" w:hAnsi="Sakkal Majalla" w:cs="Sakkal Majalla"/>
          <w:b/>
          <w:bCs/>
          <w:noProof/>
          <w:sz w:val="29"/>
          <w:szCs w:val="29"/>
          <w:rtl/>
          <w:lang w:eastAsia="ar-SA"/>
        </w:rPr>
      </w:pPr>
    </w:p>
    <w:p w14:paraId="5A17746F" w14:textId="77777777" w:rsidR="006C7340" w:rsidRDefault="006C7340" w:rsidP="006C7340">
      <w:pPr>
        <w:bidi/>
        <w:spacing w:after="0" w:line="240" w:lineRule="auto"/>
        <w:jc w:val="center"/>
        <w:rPr>
          <w:rFonts w:ascii="Sakkal Majalla" w:hAnsi="Sakkal Majalla" w:cs="Sakkal Majalla"/>
          <w:b/>
          <w:bCs/>
          <w:noProof/>
          <w:sz w:val="29"/>
          <w:szCs w:val="29"/>
          <w:rtl/>
          <w:lang w:eastAsia="ar-SA"/>
        </w:rPr>
      </w:pPr>
    </w:p>
    <w:p w14:paraId="1E40C11F" w14:textId="41364590" w:rsidR="00805E4F" w:rsidRPr="00B162B1" w:rsidRDefault="00805E4F" w:rsidP="006C7340">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الباب الثامن</w:t>
      </w:r>
    </w:p>
    <w:p w14:paraId="353D7D9B"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الشؤون الإدارية </w:t>
      </w:r>
    </w:p>
    <w:p w14:paraId="130877C1" w14:textId="24F48A7B"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69" w:author="Reda Abouhegazi" w:date="2025-10-22T10:09:00Z" w16du:dateUtc="2025-10-22T06:09:00Z">
        <w:r w:rsidRPr="00B162B1" w:rsidDel="00D654DD">
          <w:rPr>
            <w:rFonts w:ascii="Sakkal Majalla" w:hAnsi="Sakkal Majalla" w:cs="Sakkal Majalla" w:hint="cs"/>
            <w:b/>
            <w:bCs/>
            <w:noProof/>
            <w:sz w:val="29"/>
            <w:szCs w:val="29"/>
            <w:rtl/>
            <w:lang w:eastAsia="ar-SA"/>
          </w:rPr>
          <w:delText>36</w:delText>
        </w:r>
      </w:del>
      <w:ins w:id="70" w:author="Reda Abouhegazi" w:date="2025-10-22T10:09:00Z" w16du:dateUtc="2025-10-22T06:09:00Z">
        <w:r w:rsidR="00D654DD">
          <w:rPr>
            <w:rFonts w:ascii="Sakkal Majalla" w:hAnsi="Sakkal Majalla" w:cs="Sakkal Majalla" w:hint="cs"/>
            <w:b/>
            <w:bCs/>
            <w:noProof/>
            <w:sz w:val="29"/>
            <w:szCs w:val="29"/>
            <w:rtl/>
            <w:lang w:eastAsia="ar-SA"/>
          </w:rPr>
          <w:t>37</w:t>
        </w:r>
      </w:ins>
      <w:r w:rsidRPr="00B162B1">
        <w:rPr>
          <w:rFonts w:ascii="Sakkal Majalla" w:hAnsi="Sakkal Majalla" w:cs="Sakkal Majalla"/>
          <w:b/>
          <w:bCs/>
          <w:noProof/>
          <w:sz w:val="29"/>
          <w:szCs w:val="29"/>
          <w:rtl/>
          <w:lang w:eastAsia="ar-SA"/>
        </w:rPr>
        <w:t>)</w:t>
      </w:r>
    </w:p>
    <w:p w14:paraId="3A0A3446" w14:textId="77777777" w:rsidR="007B418C" w:rsidRPr="007B418C" w:rsidRDefault="007B418C" w:rsidP="007B418C">
      <w:pPr>
        <w:bidi/>
        <w:spacing w:after="0" w:line="240" w:lineRule="auto"/>
        <w:jc w:val="center"/>
        <w:rPr>
          <w:rFonts w:ascii="Sakkal Majalla" w:hAnsi="Sakkal Majalla" w:cs="Sakkal Majalla"/>
          <w:b/>
          <w:bCs/>
          <w:noProof/>
          <w:sz w:val="29"/>
          <w:szCs w:val="29"/>
          <w:rtl/>
          <w:lang w:eastAsia="ar-SA"/>
        </w:rPr>
      </w:pPr>
      <w:r w:rsidRPr="007B418C">
        <w:rPr>
          <w:rFonts w:ascii="Sakkal Majalla" w:hAnsi="Sakkal Majalla" w:cs="Sakkal Majalla" w:hint="cs"/>
          <w:b/>
          <w:bCs/>
          <w:noProof/>
          <w:sz w:val="29"/>
          <w:szCs w:val="29"/>
          <w:rtl/>
          <w:lang w:eastAsia="ar-SA"/>
        </w:rPr>
        <w:t>نظام الموارد البشرية</w:t>
      </w:r>
    </w:p>
    <w:p w14:paraId="348427F0" w14:textId="6D075296" w:rsidR="007B418C" w:rsidRPr="007B418C" w:rsidRDefault="007B418C" w:rsidP="007B418C">
      <w:pPr>
        <w:bidi/>
        <w:spacing w:after="0" w:line="240" w:lineRule="auto"/>
        <w:jc w:val="lowKashida"/>
        <w:rPr>
          <w:rFonts w:ascii="Sakkal Majalla" w:hAnsi="Sakkal Majalla" w:cs="Sakkal Majalla"/>
          <w:noProof/>
          <w:sz w:val="29"/>
          <w:szCs w:val="29"/>
          <w:rtl/>
          <w:lang w:eastAsia="ar-SA" w:bidi="ar-AE"/>
        </w:rPr>
      </w:pPr>
      <w:r w:rsidRPr="009A4F85">
        <w:rPr>
          <w:rFonts w:ascii="Sakkal Majalla" w:hAnsi="Sakkal Majalla" w:cs="Sakkal Majalla" w:hint="cs"/>
          <w:noProof/>
          <w:sz w:val="29"/>
          <w:szCs w:val="29"/>
          <w:rtl/>
          <w:lang w:eastAsia="ar-SA" w:bidi="ar-AE"/>
        </w:rPr>
        <w:t xml:space="preserve">مع مرعاة الموارد المالية </w:t>
      </w:r>
      <w:r>
        <w:rPr>
          <w:rFonts w:ascii="Sakkal Majalla" w:hAnsi="Sakkal Majalla" w:cs="Sakkal Majalla" w:hint="cs"/>
          <w:noProof/>
          <w:sz w:val="29"/>
          <w:szCs w:val="29"/>
          <w:rtl/>
          <w:lang w:eastAsia="ar-SA" w:bidi="ar-AE"/>
        </w:rPr>
        <w:t xml:space="preserve">للمؤسسة </w:t>
      </w:r>
      <w:r w:rsidRPr="009F1055">
        <w:rPr>
          <w:rFonts w:ascii="Sakkal Majalla" w:hAnsi="Sakkal Majalla" w:cs="Sakkal Majalla"/>
          <w:noProof/>
          <w:sz w:val="29"/>
          <w:szCs w:val="29"/>
          <w:rtl/>
          <w:lang w:eastAsia="ar-SA" w:bidi="ar-AE"/>
        </w:rPr>
        <w:t>يتولى مجلس الإدارة وضع نظام خاص بالموارد البشرية ينظم شؤون العاملين من المواطنين وغير المواطنين، على أن يراعى في هذا النظام أحكام القوانين والتشريعات النافذة في الدولة ذات الصلة، وبما يكفل الحفاظ على الحد الأدنى من الحقوق والامتيازات المقررة فيها، ويُعتمد هذا النظام من السلطة المختصة قبل العمل به.</w:t>
      </w:r>
    </w:p>
    <w:p w14:paraId="57F8CEBE" w14:textId="5C9D32D9"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71" w:author="Reda Abouhegazi" w:date="2025-10-22T10:09:00Z" w16du:dateUtc="2025-10-22T06:09:00Z">
        <w:r w:rsidRPr="00B162B1" w:rsidDel="00D654DD">
          <w:rPr>
            <w:rFonts w:ascii="Sakkal Majalla" w:hAnsi="Sakkal Majalla" w:cs="Sakkal Majalla" w:hint="cs"/>
            <w:b/>
            <w:bCs/>
            <w:noProof/>
            <w:sz w:val="29"/>
            <w:szCs w:val="29"/>
            <w:rtl/>
            <w:lang w:eastAsia="ar-SA"/>
          </w:rPr>
          <w:delText>37</w:delText>
        </w:r>
      </w:del>
      <w:ins w:id="72" w:author="Reda Abouhegazi" w:date="2025-10-22T10:09:00Z" w16du:dateUtc="2025-10-22T06:09:00Z">
        <w:r w:rsidR="00D654DD">
          <w:rPr>
            <w:rFonts w:ascii="Sakkal Majalla" w:hAnsi="Sakkal Majalla" w:cs="Sakkal Majalla" w:hint="cs"/>
            <w:b/>
            <w:bCs/>
            <w:noProof/>
            <w:sz w:val="29"/>
            <w:szCs w:val="29"/>
            <w:rtl/>
            <w:lang w:eastAsia="ar-SA"/>
          </w:rPr>
          <w:t>38</w:t>
        </w:r>
      </w:ins>
      <w:r w:rsidRPr="00B162B1">
        <w:rPr>
          <w:rFonts w:ascii="Sakkal Majalla" w:hAnsi="Sakkal Majalla" w:cs="Sakkal Majalla"/>
          <w:b/>
          <w:bCs/>
          <w:noProof/>
          <w:sz w:val="29"/>
          <w:szCs w:val="29"/>
          <w:rtl/>
          <w:lang w:eastAsia="ar-SA"/>
        </w:rPr>
        <w:t>)</w:t>
      </w:r>
    </w:p>
    <w:p w14:paraId="7F203226"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الشروط العامة للتوظيف</w:t>
      </w:r>
    </w:p>
    <w:p w14:paraId="1130E7EC" w14:textId="77777777" w:rsidR="00805E4F" w:rsidRPr="00B162B1" w:rsidRDefault="00805E4F" w:rsidP="00805E4F">
      <w:pPr>
        <w:bidi/>
        <w:spacing w:after="0" w:line="240" w:lineRule="auto"/>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مع عدم الإخلال بأية شروط ومتطلبات خاصة لشغل الوظيفة، ومع ضرورة قيام المرشح بتقديم المستندات الثبوتية المؤيدة لذلك، يُشترط على المرشح للتعيين في إحدى الوظائف ما يأتي</w:t>
      </w:r>
      <w:r w:rsidRPr="00B162B1">
        <w:rPr>
          <w:rFonts w:ascii="Sakkal Majalla" w:hAnsi="Sakkal Majalla" w:cs="Sakkal Majalla"/>
          <w:noProof/>
          <w:sz w:val="29"/>
          <w:szCs w:val="29"/>
          <w:lang w:eastAsia="ar-SA" w:bidi="ar-AE"/>
        </w:rPr>
        <w:t>:</w:t>
      </w:r>
    </w:p>
    <w:p w14:paraId="1C3E15FD" w14:textId="77777777" w:rsidR="00805E4F" w:rsidRPr="00B162B1" w:rsidRDefault="00805E4F" w:rsidP="00805E4F">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أن يكون حسن السيرة والسلوك</w:t>
      </w:r>
      <w:r w:rsidRPr="00B162B1">
        <w:rPr>
          <w:rFonts w:ascii="Sakkal Majalla" w:hAnsi="Sakkal Majalla" w:cs="Sakkal Majalla"/>
          <w:noProof/>
          <w:sz w:val="29"/>
          <w:szCs w:val="29"/>
          <w:lang w:eastAsia="ar-SA" w:bidi="ar-AE"/>
        </w:rPr>
        <w:t>.</w:t>
      </w:r>
    </w:p>
    <w:p w14:paraId="14DE48CE" w14:textId="77777777" w:rsidR="00805E4F" w:rsidRPr="00B162B1" w:rsidRDefault="00805E4F" w:rsidP="00805E4F">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ألا يقل سنه عن السن القانوني المعتمد للعمل في الدولة</w:t>
      </w:r>
      <w:r w:rsidRPr="00B162B1">
        <w:rPr>
          <w:rFonts w:ascii="Sakkal Majalla" w:hAnsi="Sakkal Majalla" w:cs="Sakkal Majalla"/>
          <w:noProof/>
          <w:sz w:val="29"/>
          <w:szCs w:val="29"/>
          <w:lang w:eastAsia="ar-SA" w:bidi="ar-AE"/>
        </w:rPr>
        <w:t>.</w:t>
      </w:r>
    </w:p>
    <w:p w14:paraId="2E9BBBA9" w14:textId="77777777" w:rsidR="00805E4F" w:rsidRPr="00B162B1" w:rsidRDefault="00805E4F" w:rsidP="00805E4F">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أن يكون حاصلاً على المؤهلات العلمية والعملية، أو المهارات اللازمة لشغل الوظيفة</w:t>
      </w:r>
      <w:r w:rsidRPr="00B162B1">
        <w:rPr>
          <w:rFonts w:ascii="Sakkal Majalla" w:hAnsi="Sakkal Majalla" w:cs="Sakkal Majalla"/>
          <w:noProof/>
          <w:sz w:val="29"/>
          <w:szCs w:val="29"/>
          <w:lang w:eastAsia="ar-SA" w:bidi="ar-AE"/>
        </w:rPr>
        <w:t>.</w:t>
      </w:r>
    </w:p>
    <w:p w14:paraId="277B1E69" w14:textId="77777777" w:rsidR="00805E4F" w:rsidRPr="00B162B1" w:rsidRDefault="00805E4F" w:rsidP="00805E4F">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أن يجتاز كافة الاختبارات والمقابلات المتعلقة بالوظيفة بنجاح</w:t>
      </w:r>
      <w:r w:rsidRPr="00B162B1">
        <w:rPr>
          <w:rFonts w:ascii="Sakkal Majalla" w:hAnsi="Sakkal Majalla" w:cs="Sakkal Majalla"/>
          <w:noProof/>
          <w:sz w:val="29"/>
          <w:szCs w:val="29"/>
          <w:lang w:eastAsia="ar-SA" w:bidi="ar-AE"/>
        </w:rPr>
        <w:t>.</w:t>
      </w:r>
    </w:p>
    <w:p w14:paraId="394A57B8" w14:textId="77777777" w:rsidR="00805E4F" w:rsidRPr="00B162B1" w:rsidRDefault="00805E4F" w:rsidP="00805E4F">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أن يكون لائقاً طبياً</w:t>
      </w:r>
      <w:r w:rsidRPr="00B162B1">
        <w:rPr>
          <w:rFonts w:ascii="Sakkal Majalla" w:hAnsi="Sakkal Majalla" w:cs="Sakkal Majalla"/>
          <w:noProof/>
          <w:sz w:val="29"/>
          <w:szCs w:val="29"/>
          <w:lang w:eastAsia="ar-SA" w:bidi="ar-AE"/>
        </w:rPr>
        <w:t>. </w:t>
      </w:r>
    </w:p>
    <w:p w14:paraId="741402CF" w14:textId="77777777" w:rsidR="00805E4F" w:rsidRPr="00B162B1" w:rsidRDefault="00805E4F" w:rsidP="00805E4F">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ألا يكون قد سبق الحكم عليه بعقوبة مقيدة للحرية في جناية أو جنحة مخلة بالشرف أو الأمانة، ما لم يكن قد صدر عفو عنه من السلطات المختصة أو رد إليه اعتباره</w:t>
      </w:r>
      <w:r w:rsidRPr="00B162B1">
        <w:rPr>
          <w:rFonts w:ascii="Sakkal Majalla" w:hAnsi="Sakkal Majalla" w:cs="Sakkal Majalla"/>
          <w:noProof/>
          <w:sz w:val="29"/>
          <w:szCs w:val="29"/>
          <w:lang w:eastAsia="ar-SA" w:bidi="ar-AE"/>
        </w:rPr>
        <w:t xml:space="preserve"> .</w:t>
      </w:r>
    </w:p>
    <w:p w14:paraId="3EBCBEA7" w14:textId="77777777" w:rsidR="00805E4F" w:rsidRPr="00B162B1" w:rsidRDefault="00805E4F" w:rsidP="00805E4F">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ألا يكون قد تم فصله من عمله السابق بسبب أية مخالفات مرتبطة بالعمل مالية أو سلوكية (أخلاقية)، أو بسبب حكم قضائي نهائي في جريمة.</w:t>
      </w:r>
    </w:p>
    <w:p w14:paraId="69EAE575" w14:textId="77777777" w:rsidR="00805E4F" w:rsidRPr="00B162B1" w:rsidRDefault="00805E4F" w:rsidP="00805E4F">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lang w:eastAsia="ar-SA" w:bidi="ar-AE"/>
        </w:rPr>
        <w:t xml:space="preserve"> </w:t>
      </w:r>
      <w:r w:rsidRPr="00B162B1">
        <w:rPr>
          <w:rFonts w:ascii="Sakkal Majalla" w:hAnsi="Sakkal Majalla" w:cs="Sakkal Majalla"/>
          <w:noProof/>
          <w:sz w:val="29"/>
          <w:szCs w:val="29"/>
          <w:rtl/>
          <w:lang w:eastAsia="ar-SA" w:bidi="ar-AE"/>
        </w:rPr>
        <w:t>أية شروط أخرى تُحددها المؤسسة</w:t>
      </w:r>
      <w:r w:rsidRPr="00B162B1">
        <w:rPr>
          <w:rFonts w:ascii="Sakkal Majalla" w:hAnsi="Sakkal Majalla" w:cs="Sakkal Majalla"/>
          <w:noProof/>
          <w:sz w:val="29"/>
          <w:szCs w:val="29"/>
          <w:lang w:eastAsia="ar-SA" w:bidi="ar-AE"/>
        </w:rPr>
        <w:t>.</w:t>
      </w:r>
      <w:r w:rsidRPr="00B162B1">
        <w:rPr>
          <w:rFonts w:ascii="Sakkal Majalla" w:hAnsi="Sakkal Majalla" w:cs="Sakkal Majalla"/>
          <w:noProof/>
          <w:sz w:val="29"/>
          <w:szCs w:val="29"/>
          <w:rtl/>
          <w:lang w:eastAsia="ar-SA" w:bidi="ar-AE"/>
        </w:rPr>
        <w:t xml:space="preserve"> </w:t>
      </w:r>
    </w:p>
    <w:p w14:paraId="73719CB5" w14:textId="77777777" w:rsidR="00805E4F" w:rsidRPr="00B162B1" w:rsidRDefault="00805E4F" w:rsidP="00805E4F">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موافقة السلطة المختصة على التعيين.</w:t>
      </w:r>
    </w:p>
    <w:p w14:paraId="004FE58A" w14:textId="25580252"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hint="cs"/>
          <w:b/>
          <w:bCs/>
          <w:noProof/>
          <w:sz w:val="29"/>
          <w:szCs w:val="29"/>
          <w:rtl/>
          <w:lang w:eastAsia="ar-SA" w:bidi="ar-AE"/>
        </w:rPr>
        <w:t>ا</w:t>
      </w:r>
      <w:r w:rsidRPr="00B162B1">
        <w:rPr>
          <w:rFonts w:ascii="Sakkal Majalla" w:hAnsi="Sakkal Majalla" w:cs="Sakkal Majalla"/>
          <w:b/>
          <w:bCs/>
          <w:noProof/>
          <w:sz w:val="29"/>
          <w:szCs w:val="29"/>
          <w:rtl/>
          <w:lang w:eastAsia="ar-SA"/>
        </w:rPr>
        <w:t>لمادة (</w:t>
      </w:r>
      <w:del w:id="73" w:author="Reda Abouhegazi" w:date="2025-10-22T10:09:00Z" w16du:dateUtc="2025-10-22T06:09:00Z">
        <w:r w:rsidRPr="00B162B1" w:rsidDel="00D654DD">
          <w:rPr>
            <w:rFonts w:ascii="Sakkal Majalla" w:hAnsi="Sakkal Majalla" w:cs="Sakkal Majalla" w:hint="cs"/>
            <w:b/>
            <w:bCs/>
            <w:noProof/>
            <w:sz w:val="29"/>
            <w:szCs w:val="29"/>
            <w:rtl/>
            <w:lang w:eastAsia="ar-SA"/>
          </w:rPr>
          <w:delText>38</w:delText>
        </w:r>
      </w:del>
      <w:ins w:id="74" w:author="Reda Abouhegazi" w:date="2025-10-22T10:09:00Z" w16du:dateUtc="2025-10-22T06:09:00Z">
        <w:r w:rsidR="00D654DD">
          <w:rPr>
            <w:rFonts w:ascii="Sakkal Majalla" w:hAnsi="Sakkal Majalla" w:cs="Sakkal Majalla" w:hint="cs"/>
            <w:b/>
            <w:bCs/>
            <w:noProof/>
            <w:sz w:val="29"/>
            <w:szCs w:val="29"/>
            <w:rtl/>
            <w:lang w:eastAsia="ar-SA"/>
          </w:rPr>
          <w:t>39</w:t>
        </w:r>
      </w:ins>
      <w:r w:rsidRPr="00B162B1">
        <w:rPr>
          <w:rFonts w:ascii="Sakkal Majalla" w:hAnsi="Sakkal Majalla" w:cs="Sakkal Majalla"/>
          <w:b/>
          <w:bCs/>
          <w:noProof/>
          <w:sz w:val="29"/>
          <w:szCs w:val="29"/>
          <w:rtl/>
          <w:lang w:eastAsia="ar-SA"/>
        </w:rPr>
        <w:t>)</w:t>
      </w:r>
    </w:p>
    <w:p w14:paraId="1425948F" w14:textId="77777777" w:rsidR="00805E4F" w:rsidRPr="00B162B1" w:rsidRDefault="00805E4F" w:rsidP="00805E4F">
      <w:pPr>
        <w:bidi/>
        <w:spacing w:after="0" w:line="240" w:lineRule="auto"/>
        <w:ind w:left="69"/>
        <w:jc w:val="center"/>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 xml:space="preserve">ضوابط التوظيف </w:t>
      </w:r>
    </w:p>
    <w:p w14:paraId="00C0F8FD" w14:textId="77777777" w:rsidR="00805E4F" w:rsidRPr="00B162B1" w:rsidRDefault="00805E4F" w:rsidP="00805E4F">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lang w:eastAsia="ar-SA" w:bidi="ar-AE"/>
        </w:rPr>
        <w:t> </w:t>
      </w:r>
      <w:r w:rsidRPr="00B162B1">
        <w:rPr>
          <w:rFonts w:ascii="Sakkal Majalla" w:hAnsi="Sakkal Majalla" w:cs="Sakkal Majalla"/>
          <w:noProof/>
          <w:sz w:val="29"/>
          <w:szCs w:val="29"/>
          <w:rtl/>
          <w:lang w:eastAsia="ar-SA" w:bidi="ar-AE"/>
        </w:rPr>
        <w:t>يكون لمواطني الدولة الأولوية في التعيين في أي من الوظائف الشاغرة لدى المؤسسة، ويجوز تعيين غير المواطنين في حال عدم وجود من تنطبق عليهم شروط ومتطلبات الوظيفة الشاغرة من المواطنين</w:t>
      </w:r>
      <w:r w:rsidRPr="00B162B1">
        <w:rPr>
          <w:rFonts w:ascii="Sakkal Majalla" w:hAnsi="Sakkal Majalla" w:cs="Sakkal Majalla"/>
          <w:noProof/>
          <w:sz w:val="29"/>
          <w:szCs w:val="29"/>
          <w:lang w:eastAsia="ar-SA" w:bidi="ar-AE"/>
        </w:rPr>
        <w:t>.</w:t>
      </w:r>
    </w:p>
    <w:p w14:paraId="061CA4E3" w14:textId="77777777" w:rsidR="00805E4F" w:rsidRPr="00B162B1" w:rsidRDefault="00805E4F" w:rsidP="00805E4F">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يحظر التمييز على أساس العرق أو اللون أو أي تصنيف آخر أو الإعاقة بين الأشخاص، الذي يكون من شأنه إضعاف تكافؤ الفرص أو المساس ب</w:t>
      </w:r>
      <w:r w:rsidRPr="00B162B1">
        <w:rPr>
          <w:rFonts w:ascii="Sakkal Majalla" w:hAnsi="Sakkal Majalla" w:cs="Sakkal Majalla" w:hint="cs"/>
          <w:noProof/>
          <w:sz w:val="29"/>
          <w:szCs w:val="29"/>
          <w:rtl/>
          <w:lang w:eastAsia="ar-SA" w:bidi="ar-AE"/>
        </w:rPr>
        <w:t xml:space="preserve">مبدأ </w:t>
      </w:r>
      <w:r w:rsidRPr="00B162B1">
        <w:rPr>
          <w:rFonts w:ascii="Sakkal Majalla" w:hAnsi="Sakkal Majalla" w:cs="Sakkal Majalla"/>
          <w:noProof/>
          <w:sz w:val="29"/>
          <w:szCs w:val="29"/>
          <w:rtl/>
          <w:lang w:eastAsia="ar-SA" w:bidi="ar-AE"/>
        </w:rPr>
        <w:t>المساواة في الحصول على الوظيفة أو الاستمرار فيها والتمتع بحقوقها، كما يحظر التمييز في الأعمال ذات المهام الوظيفية الواحدة، ولا تعتبر الإجراءات التي تتخذها المؤسسة بشأن الاستفادة من قدرات الكوادر الإماراتية وتعزيز تنافسيتها تمييزاً</w:t>
      </w:r>
      <w:r w:rsidRPr="00B162B1">
        <w:rPr>
          <w:rFonts w:ascii="Sakkal Majalla" w:hAnsi="Sakkal Majalla" w:cs="Sakkal Majalla"/>
          <w:noProof/>
          <w:sz w:val="29"/>
          <w:szCs w:val="29"/>
          <w:lang w:eastAsia="ar-SA" w:bidi="ar-AE"/>
        </w:rPr>
        <w:t>.</w:t>
      </w:r>
    </w:p>
    <w:p w14:paraId="13EE4D20" w14:textId="77777777" w:rsidR="00805E4F" w:rsidRPr="00B162B1" w:rsidRDefault="00805E4F" w:rsidP="00805E4F">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يستند المعيار الأساسي للأولوية عند التعيين على مجموعة المهارات التي يمتلكها الموظف، بناء على نتائج التقييم والاختبارات التي يخضع لها الموظف من قبل المؤسسة</w:t>
      </w:r>
      <w:r w:rsidRPr="00B162B1">
        <w:rPr>
          <w:rFonts w:ascii="Sakkal Majalla" w:hAnsi="Sakkal Majalla" w:cs="Sakkal Majalla"/>
          <w:noProof/>
          <w:sz w:val="29"/>
          <w:szCs w:val="29"/>
          <w:lang w:eastAsia="ar-SA" w:bidi="ar-AE"/>
        </w:rPr>
        <w:t>.</w:t>
      </w:r>
    </w:p>
    <w:p w14:paraId="38117FAF" w14:textId="77777777" w:rsidR="00805E4F" w:rsidRPr="00B162B1" w:rsidRDefault="00805E4F" w:rsidP="00805E4F">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تخصص للمواطنين المؤهلين من أصحاب الهمم وظائف تناسب وضعهم الصحي، على أن يتم تزويدهم بجميع الوسائل الملائمة لتأدية واجباتهم الوظيفية، وكذلك تجهيز أماكن عملهم بالوسائل والمتطلبات التي تناسب طبيعة احتياجاتهم الخاصة</w:t>
      </w:r>
      <w:r w:rsidRPr="00B162B1">
        <w:rPr>
          <w:rFonts w:ascii="Sakkal Majalla" w:hAnsi="Sakkal Majalla" w:cs="Sakkal Majalla"/>
          <w:noProof/>
          <w:sz w:val="29"/>
          <w:szCs w:val="29"/>
          <w:lang w:eastAsia="ar-SA" w:bidi="ar-AE"/>
        </w:rPr>
        <w:t>.</w:t>
      </w:r>
    </w:p>
    <w:p w14:paraId="125C2C0A" w14:textId="77777777" w:rsidR="00805E4F" w:rsidRPr="00B162B1" w:rsidRDefault="00805E4F" w:rsidP="00805E4F">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تكون مدة العقد للمواطنين وفقاً لأي نمط من أنماط التوظيف بحد أقصى (3) ثلاث سنوات قابلة للتجديد بناءً على الأداء الوظيفي للموظف، فيما عدا العقد المؤقت تكون مدته أقل من سنة وذلك وفق ما تُقرِرُه المؤسسة.</w:t>
      </w:r>
    </w:p>
    <w:p w14:paraId="75123420" w14:textId="77777777" w:rsidR="00805E4F" w:rsidRPr="00B162B1" w:rsidRDefault="00805E4F" w:rsidP="00805E4F">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تكون مدة العقد للموظفين غير المواطنين وفقاً لأي نمط من أنماط التوظيف بحد أقصى (2) سنتين قابلة للتجديد بناءً على الأداء الوظيفي للموظف، فيما عدا العقد المؤقت تكون مدته أقل من سنة وذلك وفق ما تُقرِرُه المؤسسة.</w:t>
      </w:r>
    </w:p>
    <w:p w14:paraId="4DD7CA09" w14:textId="288A0BBC" w:rsidR="00D168B5" w:rsidRPr="006C7340" w:rsidRDefault="00805E4F" w:rsidP="006C7340">
      <w:pPr>
        <w:pStyle w:val="ListParagraph"/>
        <w:numPr>
          <w:ilvl w:val="0"/>
          <w:numId w:val="33"/>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يتم شغل الوظيفة أو تنفيذ المهام المتفق عليها وفقاً لأحد أنماط التوظيف في المادة رقم (</w:t>
      </w:r>
      <w:del w:id="75" w:author="Reda Abouhegazi" w:date="2025-10-22T10:09:00Z" w16du:dateUtc="2025-10-22T06:09:00Z">
        <w:r w:rsidRPr="00B162B1" w:rsidDel="00D654DD">
          <w:rPr>
            <w:rFonts w:ascii="Sakkal Majalla" w:hAnsi="Sakkal Majalla" w:cs="Sakkal Majalla" w:hint="cs"/>
            <w:noProof/>
            <w:sz w:val="29"/>
            <w:szCs w:val="29"/>
            <w:rtl/>
            <w:lang w:eastAsia="ar-SA" w:bidi="ar-AE"/>
          </w:rPr>
          <w:delText>39</w:delText>
        </w:r>
      </w:del>
      <w:ins w:id="76" w:author="Reda Abouhegazi" w:date="2025-10-22T10:09:00Z" w16du:dateUtc="2025-10-22T06:09:00Z">
        <w:r w:rsidR="00D654DD">
          <w:rPr>
            <w:rFonts w:ascii="Sakkal Majalla" w:hAnsi="Sakkal Majalla" w:cs="Sakkal Majalla" w:hint="cs"/>
            <w:noProof/>
            <w:sz w:val="29"/>
            <w:szCs w:val="29"/>
            <w:rtl/>
            <w:lang w:eastAsia="ar-SA" w:bidi="ar-AE"/>
          </w:rPr>
          <w:t>40</w:t>
        </w:r>
      </w:ins>
      <w:r w:rsidRPr="00B162B1">
        <w:rPr>
          <w:rFonts w:ascii="Sakkal Majalla" w:hAnsi="Sakkal Majalla" w:cs="Sakkal Majalla"/>
          <w:noProof/>
          <w:sz w:val="29"/>
          <w:szCs w:val="29"/>
          <w:rtl/>
          <w:lang w:eastAsia="ar-SA" w:bidi="ar-AE"/>
        </w:rPr>
        <w:t>) من هذ النظام، وبما يتوافق مع سياسات وإجراءات  الموارد البشرية والأنظمة المعتمدة لدى المؤسسة.</w:t>
      </w:r>
    </w:p>
    <w:p w14:paraId="3C34EC9C" w14:textId="57A99D21" w:rsidR="00805E4F" w:rsidRPr="00B162B1" w:rsidRDefault="00805E4F" w:rsidP="00D168B5">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77" w:author="Reda Abouhegazi" w:date="2025-10-22T10:09:00Z" w16du:dateUtc="2025-10-22T06:09:00Z">
        <w:r w:rsidRPr="00B162B1" w:rsidDel="00D654DD">
          <w:rPr>
            <w:rFonts w:ascii="Sakkal Majalla" w:hAnsi="Sakkal Majalla" w:cs="Sakkal Majalla" w:hint="cs"/>
            <w:b/>
            <w:bCs/>
            <w:noProof/>
            <w:sz w:val="29"/>
            <w:szCs w:val="29"/>
            <w:rtl/>
            <w:lang w:eastAsia="ar-SA"/>
          </w:rPr>
          <w:delText>39</w:delText>
        </w:r>
      </w:del>
      <w:ins w:id="78" w:author="Reda Abouhegazi" w:date="2025-10-22T10:09:00Z" w16du:dateUtc="2025-10-22T06:09:00Z">
        <w:r w:rsidR="00D654DD">
          <w:rPr>
            <w:rFonts w:ascii="Sakkal Majalla" w:hAnsi="Sakkal Majalla" w:cs="Sakkal Majalla" w:hint="cs"/>
            <w:b/>
            <w:bCs/>
            <w:noProof/>
            <w:sz w:val="29"/>
            <w:szCs w:val="29"/>
            <w:rtl/>
            <w:lang w:eastAsia="ar-SA"/>
          </w:rPr>
          <w:t>40</w:t>
        </w:r>
      </w:ins>
      <w:r w:rsidRPr="00B162B1">
        <w:rPr>
          <w:rFonts w:ascii="Sakkal Majalla" w:hAnsi="Sakkal Majalla" w:cs="Sakkal Majalla"/>
          <w:b/>
          <w:bCs/>
          <w:noProof/>
          <w:sz w:val="29"/>
          <w:szCs w:val="29"/>
          <w:rtl/>
          <w:lang w:eastAsia="ar-SA"/>
        </w:rPr>
        <w:t>)</w:t>
      </w:r>
    </w:p>
    <w:p w14:paraId="5565E49A" w14:textId="77777777" w:rsidR="00805E4F" w:rsidRPr="00B162B1" w:rsidRDefault="00805E4F" w:rsidP="00805E4F">
      <w:pPr>
        <w:bidi/>
        <w:spacing w:after="0" w:line="240" w:lineRule="auto"/>
        <w:ind w:left="69"/>
        <w:jc w:val="center"/>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أنماط التوظيف</w:t>
      </w:r>
    </w:p>
    <w:p w14:paraId="40FFD02C" w14:textId="77777777" w:rsidR="00805E4F" w:rsidRPr="00B162B1" w:rsidRDefault="00805E4F" w:rsidP="00805E4F">
      <w:pPr>
        <w:bidi/>
        <w:spacing w:after="0" w:line="240" w:lineRule="auto"/>
        <w:jc w:val="lowKashida"/>
        <w:rPr>
          <w:rFonts w:ascii="Sakkal Majalla" w:hAnsi="Sakkal Majalla" w:cs="Sakkal Majalla"/>
          <w:b/>
          <w:bCs/>
          <w:noProof/>
          <w:sz w:val="29"/>
          <w:szCs w:val="29"/>
          <w:lang w:eastAsia="ar-SA" w:bidi="ar-AE"/>
        </w:rPr>
      </w:pPr>
      <w:r w:rsidRPr="00B162B1">
        <w:rPr>
          <w:rFonts w:ascii="Sakkal Majalla" w:hAnsi="Sakkal Majalla" w:cs="Sakkal Majalla" w:hint="cs"/>
          <w:b/>
          <w:bCs/>
          <w:noProof/>
          <w:sz w:val="29"/>
          <w:szCs w:val="29"/>
          <w:rtl/>
          <w:lang w:eastAsia="ar-SA" w:bidi="ar-AE"/>
        </w:rPr>
        <w:t xml:space="preserve">يكون التوظيف في المؤسسة وفقاً لأنماط </w:t>
      </w:r>
      <w:r w:rsidRPr="00B162B1">
        <w:rPr>
          <w:rFonts w:ascii="Sakkal Majalla" w:hAnsi="Sakkal Majalla" w:cs="Sakkal Majalla"/>
          <w:b/>
          <w:bCs/>
          <w:noProof/>
          <w:sz w:val="29"/>
          <w:szCs w:val="29"/>
          <w:rtl/>
          <w:lang w:eastAsia="ar-SA" w:bidi="ar-AE"/>
        </w:rPr>
        <w:t xml:space="preserve">التوظيف </w:t>
      </w:r>
      <w:r w:rsidRPr="00B162B1">
        <w:rPr>
          <w:rFonts w:ascii="Sakkal Majalla" w:hAnsi="Sakkal Majalla" w:cs="Sakkal Majalla" w:hint="cs"/>
          <w:b/>
          <w:bCs/>
          <w:noProof/>
          <w:sz w:val="29"/>
          <w:szCs w:val="29"/>
          <w:rtl/>
          <w:lang w:eastAsia="ar-SA" w:bidi="ar-AE"/>
        </w:rPr>
        <w:t xml:space="preserve">التالية: </w:t>
      </w:r>
    </w:p>
    <w:p w14:paraId="30E1F4DD" w14:textId="77777777" w:rsidR="00805E4F" w:rsidRPr="00B162B1" w:rsidRDefault="00805E4F" w:rsidP="00805E4F">
      <w:pPr>
        <w:pStyle w:val="ListParagraph"/>
        <w:numPr>
          <w:ilvl w:val="0"/>
          <w:numId w:val="34"/>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b/>
          <w:bCs/>
          <w:noProof/>
          <w:sz w:val="29"/>
          <w:szCs w:val="29"/>
          <w:rtl/>
          <w:lang w:eastAsia="ar-SA" w:bidi="ar-AE"/>
        </w:rPr>
        <w:t>الـدوام الكامــــــــل:</w:t>
      </w:r>
      <w:r w:rsidRPr="00B162B1">
        <w:rPr>
          <w:rFonts w:ascii="Sakkal Majalla" w:hAnsi="Sakkal Majalla" w:cs="Sakkal Majalla"/>
          <w:noProof/>
          <w:sz w:val="29"/>
          <w:szCs w:val="29"/>
          <w:rtl/>
          <w:lang w:eastAsia="ar-SA" w:bidi="ar-AE"/>
        </w:rPr>
        <w:t xml:space="preserve"> وهـو العمـــــل لـدى المؤسسة لكامـل سـاعات العمــــــــــل اليوميــة طــوال أيــام العمــل الرســـــــــــمي، ســــــواء كان مــن مقـــــــــر العمـــــــــــل أو عـــــــــن بعــــــــــــد أو نمط العمـــــــــــل الهجـــــ</w:t>
      </w:r>
      <w:r w:rsidRPr="00B162B1">
        <w:rPr>
          <w:rFonts w:ascii="Sakkal Majalla" w:hAnsi="Sakkal Majalla" w:cs="Sakkal Majalla" w:hint="cs"/>
          <w:noProof/>
          <w:sz w:val="29"/>
          <w:szCs w:val="29"/>
          <w:rtl/>
          <w:lang w:eastAsia="ar-SA" w:bidi="ar-AE"/>
        </w:rPr>
        <w:t>ي</w:t>
      </w:r>
      <w:r w:rsidRPr="00B162B1">
        <w:rPr>
          <w:rFonts w:ascii="Sakkal Majalla" w:hAnsi="Sakkal Majalla" w:cs="Sakkal Majalla"/>
          <w:noProof/>
          <w:sz w:val="29"/>
          <w:szCs w:val="29"/>
          <w:rtl/>
          <w:lang w:eastAsia="ar-SA" w:bidi="ar-AE"/>
        </w:rPr>
        <w:t>ـــــــــن، بنــــــــــــاء عــى عقــــــــــــــــد التوظيـــــــــــــف، أو مــا يتــم الإتفاق عليــه بـين المؤسسة والموظف.</w:t>
      </w:r>
    </w:p>
    <w:p w14:paraId="677B83B2" w14:textId="77777777" w:rsidR="00805E4F" w:rsidRPr="00B162B1" w:rsidRDefault="00805E4F" w:rsidP="00805E4F">
      <w:pPr>
        <w:pStyle w:val="ListParagraph"/>
        <w:numPr>
          <w:ilvl w:val="0"/>
          <w:numId w:val="34"/>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b/>
          <w:bCs/>
          <w:noProof/>
          <w:sz w:val="29"/>
          <w:szCs w:val="29"/>
          <w:rtl/>
          <w:lang w:eastAsia="ar-SA" w:bidi="ar-AE"/>
        </w:rPr>
        <w:t>الدوام الجزيئ:</w:t>
      </w:r>
      <w:r w:rsidRPr="00B162B1">
        <w:rPr>
          <w:rFonts w:ascii="Sakkal Majalla" w:hAnsi="Sakkal Majalla" w:cs="Sakkal Majalla"/>
          <w:noProof/>
          <w:sz w:val="29"/>
          <w:szCs w:val="29"/>
          <w:rtl/>
          <w:lang w:eastAsia="ar-SA" w:bidi="ar-AE"/>
        </w:rPr>
        <w:t xml:space="preserve"> وهو العمل لدى المؤسسة لعدد محدد من ساعات العمل أو الأيام المقررة للعمل، سواء كان من مقر العمل أو عن بعد أو نمط العمل الهجين، بناء </w:t>
      </w:r>
      <w:r w:rsidRPr="00B162B1">
        <w:rPr>
          <w:rFonts w:ascii="Sakkal Majalla" w:hAnsi="Sakkal Majalla" w:cs="Sakkal Majalla" w:hint="cs"/>
          <w:noProof/>
          <w:sz w:val="29"/>
          <w:szCs w:val="29"/>
          <w:rtl/>
          <w:lang w:eastAsia="ar-SA" w:bidi="ar-AE"/>
        </w:rPr>
        <w:t>على</w:t>
      </w:r>
      <w:r w:rsidRPr="00B162B1">
        <w:rPr>
          <w:rFonts w:ascii="Sakkal Majalla" w:hAnsi="Sakkal Majalla" w:cs="Sakkal Majalla"/>
          <w:noProof/>
          <w:sz w:val="29"/>
          <w:szCs w:val="29"/>
          <w:rtl/>
          <w:lang w:eastAsia="ar-SA" w:bidi="ar-AE"/>
        </w:rPr>
        <w:t xml:space="preserve"> عقد التوظيف، أو ما يتم الإتفاق عليه بين المؤسسة والموظف.</w:t>
      </w:r>
    </w:p>
    <w:p w14:paraId="08783376" w14:textId="77777777" w:rsidR="00805E4F" w:rsidRPr="00B162B1" w:rsidRDefault="00805E4F" w:rsidP="00805E4F">
      <w:pPr>
        <w:pStyle w:val="ListParagraph"/>
        <w:numPr>
          <w:ilvl w:val="0"/>
          <w:numId w:val="34"/>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 </w:t>
      </w:r>
      <w:r w:rsidRPr="00B162B1">
        <w:rPr>
          <w:rFonts w:ascii="Sakkal Majalla" w:hAnsi="Sakkal Majalla" w:cs="Sakkal Majalla"/>
          <w:b/>
          <w:bCs/>
          <w:noProof/>
          <w:sz w:val="29"/>
          <w:szCs w:val="29"/>
          <w:rtl/>
          <w:lang w:eastAsia="ar-SA" w:bidi="ar-AE"/>
        </w:rPr>
        <w:t>العمل المؤقت:</w:t>
      </w:r>
      <w:r w:rsidRPr="00B162B1">
        <w:rPr>
          <w:rFonts w:ascii="Sakkal Majalla" w:hAnsi="Sakkal Majalla" w:cs="Sakkal Majalla"/>
          <w:noProof/>
          <w:sz w:val="29"/>
          <w:szCs w:val="29"/>
          <w:rtl/>
          <w:lang w:eastAsia="ar-SA" w:bidi="ar-AE"/>
        </w:rPr>
        <w:t xml:space="preserve"> وهـو العمـل الـذي </w:t>
      </w:r>
      <w:r w:rsidRPr="00B162B1">
        <w:rPr>
          <w:rFonts w:ascii="Sakkal Majalla" w:hAnsi="Sakkal Majalla" w:cs="Sakkal Majalla" w:hint="cs"/>
          <w:noProof/>
          <w:sz w:val="29"/>
          <w:szCs w:val="29"/>
          <w:rtl/>
          <w:lang w:eastAsia="ar-SA" w:bidi="ar-AE"/>
        </w:rPr>
        <w:t>تقتضي</w:t>
      </w:r>
      <w:r w:rsidRPr="00B162B1">
        <w:rPr>
          <w:rFonts w:ascii="Sakkal Majalla" w:hAnsi="Sakkal Majalla" w:cs="Sakkal Majalla"/>
          <w:noProof/>
          <w:sz w:val="29"/>
          <w:szCs w:val="29"/>
          <w:rtl/>
          <w:lang w:eastAsia="ar-SA" w:bidi="ar-AE"/>
        </w:rPr>
        <w:t xml:space="preserve"> طبيعـة تنفيـذه مـدة محـددة، أو ينصـب عـى عمـل بذاتـه وينتهـي بإنجـازه.</w:t>
      </w:r>
    </w:p>
    <w:p w14:paraId="065AE9A6" w14:textId="77777777" w:rsidR="00805E4F" w:rsidRPr="00B162B1" w:rsidRDefault="00805E4F" w:rsidP="00805E4F">
      <w:pPr>
        <w:pStyle w:val="ListParagraph"/>
        <w:numPr>
          <w:ilvl w:val="0"/>
          <w:numId w:val="34"/>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b/>
          <w:bCs/>
          <w:noProof/>
          <w:sz w:val="29"/>
          <w:szCs w:val="29"/>
          <w:rtl/>
          <w:lang w:eastAsia="ar-SA" w:bidi="ar-AE"/>
        </w:rPr>
        <w:t>العمــل المرن</w:t>
      </w:r>
      <w:r w:rsidRPr="00B162B1">
        <w:rPr>
          <w:rFonts w:ascii="Sakkal Majalla" w:hAnsi="Sakkal Majalla" w:cs="Sakkal Majalla"/>
          <w:noProof/>
          <w:sz w:val="29"/>
          <w:szCs w:val="29"/>
          <w:rtl/>
          <w:lang w:eastAsia="ar-SA" w:bidi="ar-AE"/>
        </w:rPr>
        <w:t>: وهــو العمــل الــذي تتغير ســاعات تأديتــه أو أيــام عملــه حســب حجـم العمـل والمتغيرات الإقتصادية والتشغيلية لـدى المؤسس</w:t>
      </w:r>
      <w:r w:rsidRPr="00B162B1">
        <w:rPr>
          <w:rFonts w:ascii="Sakkal Majalla" w:hAnsi="Sakkal Majalla" w:cs="Sakkal Majalla" w:hint="cs"/>
          <w:noProof/>
          <w:sz w:val="29"/>
          <w:szCs w:val="29"/>
          <w:rtl/>
          <w:lang w:eastAsia="ar-SA" w:bidi="ar-AE"/>
        </w:rPr>
        <w:t xml:space="preserve">ة، </w:t>
      </w:r>
      <w:r w:rsidRPr="00B162B1">
        <w:rPr>
          <w:rFonts w:ascii="Sakkal Majalla" w:hAnsi="Sakkal Majalla" w:cs="Sakkal Majalla"/>
          <w:noProof/>
          <w:sz w:val="29"/>
          <w:szCs w:val="29"/>
          <w:rtl/>
          <w:lang w:eastAsia="ar-SA" w:bidi="ar-AE"/>
        </w:rPr>
        <w:t xml:space="preserve">وللموظـف أن يعمـل لـدى المؤسسة بأوقـات </w:t>
      </w:r>
      <w:r w:rsidRPr="00B162B1">
        <w:rPr>
          <w:rFonts w:ascii="Sakkal Majalla" w:hAnsi="Sakkal Majalla" w:cs="Sakkal Majalla" w:hint="cs"/>
          <w:noProof/>
          <w:sz w:val="29"/>
          <w:szCs w:val="29"/>
          <w:rtl/>
          <w:lang w:eastAsia="ar-SA" w:bidi="ar-AE"/>
        </w:rPr>
        <w:t>متغيرة</w:t>
      </w:r>
      <w:r w:rsidRPr="00B162B1">
        <w:rPr>
          <w:rFonts w:ascii="Sakkal Majalla" w:hAnsi="Sakkal Majalla" w:cs="Sakkal Majalla"/>
          <w:noProof/>
          <w:sz w:val="29"/>
          <w:szCs w:val="29"/>
          <w:rtl/>
          <w:lang w:eastAsia="ar-SA" w:bidi="ar-AE"/>
        </w:rPr>
        <w:t xml:space="preserve"> حسـب ظـروف ومتطلبـات العمـل</w:t>
      </w:r>
      <w:r w:rsidRPr="00B162B1">
        <w:rPr>
          <w:rFonts w:ascii="Sakkal Majalla" w:hAnsi="Sakkal Majalla" w:cs="Sakkal Majalla"/>
          <w:noProof/>
          <w:sz w:val="29"/>
          <w:szCs w:val="29"/>
          <w:lang w:eastAsia="ar-SA" w:bidi="ar-AE"/>
        </w:rPr>
        <w:t>.</w:t>
      </w:r>
    </w:p>
    <w:p w14:paraId="15F29505" w14:textId="51ED64EF" w:rsidR="00805E4F" w:rsidRPr="00B162B1" w:rsidRDefault="00805E4F" w:rsidP="00805E4F">
      <w:pPr>
        <w:bidi/>
        <w:spacing w:after="0" w:line="240" w:lineRule="auto"/>
        <w:jc w:val="center"/>
        <w:rPr>
          <w:rFonts w:ascii="Sakkal Majalla" w:hAnsi="Sakkal Majalla" w:cs="Sakkal Majalla"/>
          <w:noProof/>
          <w:sz w:val="29"/>
          <w:szCs w:val="29"/>
          <w:rtl/>
          <w:lang w:eastAsia="ar-SA" w:bidi="ar-AE"/>
        </w:rPr>
      </w:pPr>
      <w:r w:rsidRPr="00B162B1">
        <w:rPr>
          <w:rFonts w:ascii="Sakkal Majalla" w:hAnsi="Sakkal Majalla" w:cs="Sakkal Majalla"/>
          <w:b/>
          <w:bCs/>
          <w:noProof/>
          <w:sz w:val="29"/>
          <w:szCs w:val="29"/>
          <w:rtl/>
          <w:lang w:eastAsia="ar-SA"/>
        </w:rPr>
        <w:t>المادة (</w:t>
      </w:r>
      <w:del w:id="79" w:author="Reda Abouhegazi" w:date="2025-10-22T10:09:00Z" w16du:dateUtc="2025-10-22T06:09:00Z">
        <w:r w:rsidRPr="00B162B1" w:rsidDel="00D654DD">
          <w:rPr>
            <w:rFonts w:ascii="Sakkal Majalla" w:hAnsi="Sakkal Majalla" w:cs="Sakkal Majalla" w:hint="cs"/>
            <w:b/>
            <w:bCs/>
            <w:noProof/>
            <w:sz w:val="29"/>
            <w:szCs w:val="29"/>
            <w:rtl/>
            <w:lang w:eastAsia="ar-SA"/>
          </w:rPr>
          <w:delText>40</w:delText>
        </w:r>
      </w:del>
      <w:ins w:id="80" w:author="Reda Abouhegazi" w:date="2025-10-22T10:09:00Z" w16du:dateUtc="2025-10-22T06:09:00Z">
        <w:r w:rsidR="00D654DD">
          <w:rPr>
            <w:rFonts w:ascii="Sakkal Majalla" w:hAnsi="Sakkal Majalla" w:cs="Sakkal Majalla" w:hint="cs"/>
            <w:b/>
            <w:bCs/>
            <w:noProof/>
            <w:sz w:val="29"/>
            <w:szCs w:val="29"/>
            <w:rtl/>
            <w:lang w:eastAsia="ar-SA"/>
          </w:rPr>
          <w:t>41</w:t>
        </w:r>
      </w:ins>
      <w:r w:rsidRPr="00B162B1">
        <w:rPr>
          <w:rFonts w:ascii="Sakkal Majalla" w:hAnsi="Sakkal Majalla" w:cs="Sakkal Majalla"/>
          <w:b/>
          <w:bCs/>
          <w:noProof/>
          <w:sz w:val="29"/>
          <w:szCs w:val="29"/>
          <w:rtl/>
          <w:lang w:eastAsia="ar-SA"/>
        </w:rPr>
        <w:t>)</w:t>
      </w:r>
    </w:p>
    <w:p w14:paraId="164BA72D"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سلطة التوظيف</w:t>
      </w:r>
    </w:p>
    <w:p w14:paraId="6F593253" w14:textId="77777777" w:rsidR="00805E4F" w:rsidRPr="00B162B1" w:rsidRDefault="00805E4F" w:rsidP="00805E4F">
      <w:pPr>
        <w:pBdr>
          <w:top w:val="nil"/>
          <w:left w:val="nil"/>
          <w:bottom w:val="nil"/>
          <w:right w:val="nil"/>
          <w:between w:val="nil"/>
          <w:bar w:val="nil"/>
        </w:pBdr>
        <w:bidi/>
        <w:spacing w:after="0" w:line="240" w:lineRule="auto"/>
        <w:jc w:val="both"/>
        <w:rPr>
          <w:rFonts w:ascii="Sakkal Majalla" w:eastAsia="Sakkal Majalla" w:hAnsi="Sakkal Majalla" w:cs="Sakkal Majalla"/>
          <w:sz w:val="29"/>
          <w:szCs w:val="29"/>
          <w:rtl/>
          <w:lang w:val="ar-SA"/>
        </w:rPr>
      </w:pPr>
      <w:r w:rsidRPr="00B162B1">
        <w:rPr>
          <w:rFonts w:ascii="Sakkal Majalla" w:eastAsia="Sakkal Majalla" w:hAnsi="Sakkal Majalla" w:cs="Sakkal Majalla"/>
          <w:sz w:val="29"/>
          <w:szCs w:val="29"/>
          <w:rtl/>
          <w:lang w:val="ar-SA"/>
        </w:rPr>
        <w:t>يختص مجلس الأمناء بتعيين مدير المؤسسة والمستشارين ومدراء الإدارات ومن في حكمهم، ويختص مدير المؤسسة بتعيين رؤساء الأقسام والموظفين والمشرفين والعمال والمستخدمين وغيرهم بالتنسيق مع الوحدة التنظيمية المختصة بالموارد البشرية.</w:t>
      </w:r>
    </w:p>
    <w:p w14:paraId="4BEC9735" w14:textId="0761A8E0"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81" w:author="Reda Abouhegazi" w:date="2025-10-22T10:09:00Z" w16du:dateUtc="2025-10-22T06:09:00Z">
        <w:r w:rsidRPr="00B162B1" w:rsidDel="00D654DD">
          <w:rPr>
            <w:rFonts w:ascii="Sakkal Majalla" w:hAnsi="Sakkal Majalla" w:cs="Sakkal Majalla" w:hint="cs"/>
            <w:b/>
            <w:bCs/>
            <w:noProof/>
            <w:sz w:val="29"/>
            <w:szCs w:val="29"/>
            <w:rtl/>
            <w:lang w:eastAsia="ar-SA"/>
          </w:rPr>
          <w:delText>41</w:delText>
        </w:r>
      </w:del>
      <w:ins w:id="82" w:author="Reda Abouhegazi" w:date="2025-10-22T10:09:00Z" w16du:dateUtc="2025-10-22T06:09:00Z">
        <w:r w:rsidR="00D654DD">
          <w:rPr>
            <w:rFonts w:ascii="Sakkal Majalla" w:hAnsi="Sakkal Majalla" w:cs="Sakkal Majalla" w:hint="cs"/>
            <w:b/>
            <w:bCs/>
            <w:noProof/>
            <w:sz w:val="29"/>
            <w:szCs w:val="29"/>
            <w:rtl/>
            <w:lang w:eastAsia="ar-SA"/>
          </w:rPr>
          <w:t>42</w:t>
        </w:r>
      </w:ins>
      <w:r w:rsidRPr="00B162B1">
        <w:rPr>
          <w:rFonts w:ascii="Sakkal Majalla" w:hAnsi="Sakkal Majalla" w:cs="Sakkal Majalla"/>
          <w:b/>
          <w:bCs/>
          <w:noProof/>
          <w:sz w:val="29"/>
          <w:szCs w:val="29"/>
          <w:rtl/>
          <w:lang w:eastAsia="ar-SA"/>
        </w:rPr>
        <w:t>)</w:t>
      </w:r>
    </w:p>
    <w:p w14:paraId="4E71AC3D" w14:textId="77777777" w:rsidR="00805E4F" w:rsidRPr="00B162B1" w:rsidRDefault="00805E4F" w:rsidP="00805E4F">
      <w:pPr>
        <w:bidi/>
        <w:spacing w:after="0" w:line="240" w:lineRule="auto"/>
        <w:ind w:left="69"/>
        <w:jc w:val="center"/>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إجراءات التوظيف</w:t>
      </w:r>
    </w:p>
    <w:p w14:paraId="79E96DC8" w14:textId="77777777" w:rsidR="00805E4F" w:rsidRPr="00B162B1" w:rsidRDefault="00805E4F" w:rsidP="00805E4F">
      <w:pPr>
        <w:pStyle w:val="ListParagraph"/>
        <w:numPr>
          <w:ilvl w:val="0"/>
          <w:numId w:val="38"/>
        </w:numPr>
        <w:bidi/>
        <w:spacing w:after="0" w:line="240" w:lineRule="auto"/>
        <w:ind w:left="429"/>
        <w:jc w:val="lowKashida"/>
        <w:rPr>
          <w:rFonts w:ascii="Sakkal Majalla" w:hAnsi="Sakkal Majalla" w:cs="Sakkal Majalla"/>
          <w:b/>
          <w:bCs/>
          <w:noProof/>
          <w:sz w:val="29"/>
          <w:szCs w:val="29"/>
          <w:lang w:eastAsia="ar-SA" w:bidi="ar-AE"/>
        </w:rPr>
      </w:pPr>
      <w:r w:rsidRPr="00B162B1">
        <w:rPr>
          <w:rFonts w:ascii="Sakkal Majalla" w:eastAsia="Sakkal Majalla" w:hAnsi="Sakkal Majalla" w:cs="Sakkal Majalla"/>
          <w:sz w:val="29"/>
          <w:szCs w:val="29"/>
          <w:rtl/>
          <w:lang w:val="ar-SA"/>
        </w:rPr>
        <w:t xml:space="preserve">تسعى المؤسسة إلى اختيار وتعيين أكفأ الأفراد لشغل الوظائف الشاغرة </w:t>
      </w:r>
      <w:r w:rsidRPr="00B162B1">
        <w:rPr>
          <w:rFonts w:ascii="Sakkal Majalla" w:eastAsia="Sakkal Majalla" w:hAnsi="Sakkal Majalla" w:cs="Sakkal Majalla" w:hint="cs"/>
          <w:sz w:val="29"/>
          <w:szCs w:val="29"/>
          <w:rtl/>
          <w:lang w:val="ar-SA"/>
        </w:rPr>
        <w:t>لديها،</w:t>
      </w:r>
      <w:r w:rsidRPr="00B162B1">
        <w:rPr>
          <w:rFonts w:ascii="Sakkal Majalla" w:eastAsia="Sakkal Majalla" w:hAnsi="Sakkal Majalla" w:cs="Sakkal Majalla"/>
          <w:sz w:val="29"/>
          <w:szCs w:val="29"/>
          <w:rtl/>
          <w:lang w:val="ar-SA"/>
        </w:rPr>
        <w:t xml:space="preserve"> مع الالتزام بمعايير التميز والكفاءة والعدالة والموضوعية خلال كافة مراحل البحث والاختيار</w:t>
      </w:r>
      <w:r w:rsidRPr="00B162B1">
        <w:rPr>
          <w:rFonts w:ascii="Sakkal Majalla" w:eastAsia="Sakkal Majalla" w:hAnsi="Sakkal Majalla" w:cs="Sakkal Majalla"/>
          <w:sz w:val="29"/>
          <w:szCs w:val="29"/>
          <w:lang w:val="ar-SA"/>
        </w:rPr>
        <w:t>.</w:t>
      </w:r>
    </w:p>
    <w:p w14:paraId="0B2598C1" w14:textId="77777777" w:rsidR="00805E4F" w:rsidRPr="00B162B1" w:rsidRDefault="00805E4F" w:rsidP="00805E4F">
      <w:pPr>
        <w:pStyle w:val="ListParagraph"/>
        <w:numPr>
          <w:ilvl w:val="0"/>
          <w:numId w:val="38"/>
        </w:numPr>
        <w:bidi/>
        <w:spacing w:after="0" w:line="240" w:lineRule="auto"/>
        <w:ind w:left="429"/>
        <w:jc w:val="lowKashida"/>
        <w:rPr>
          <w:rFonts w:ascii="Sakkal Majalla" w:hAnsi="Sakkal Majalla" w:cs="Sakkal Majalla"/>
          <w:b/>
          <w:bCs/>
          <w:noProof/>
          <w:sz w:val="29"/>
          <w:szCs w:val="29"/>
          <w:rtl/>
          <w:lang w:eastAsia="ar-SA" w:bidi="ar-AE"/>
        </w:rPr>
      </w:pPr>
      <w:r w:rsidRPr="00B162B1">
        <w:rPr>
          <w:rFonts w:ascii="Sakkal Majalla" w:eastAsia="Sakkal Majalla" w:hAnsi="Sakkal Majalla" w:cs="Sakkal Majalla"/>
          <w:sz w:val="29"/>
          <w:szCs w:val="29"/>
          <w:rtl/>
          <w:lang w:val="ar-SA"/>
        </w:rPr>
        <w:t>تتولى إدارة الموارد البشرية أو الوحدة التنظيمية</w:t>
      </w:r>
      <w:r w:rsidRPr="00B162B1">
        <w:rPr>
          <w:rFonts w:ascii="Sakkal Majalla" w:eastAsia="Sakkal Majalla" w:hAnsi="Sakkal Majalla" w:cs="Sakkal Majalla" w:hint="cs"/>
          <w:sz w:val="29"/>
          <w:szCs w:val="29"/>
          <w:rtl/>
          <w:lang w:val="ar-SA"/>
        </w:rPr>
        <w:t xml:space="preserve"> أو الإدارية</w:t>
      </w:r>
      <w:r w:rsidRPr="00B162B1">
        <w:rPr>
          <w:rFonts w:ascii="Sakkal Majalla" w:eastAsia="Sakkal Majalla" w:hAnsi="Sakkal Majalla" w:cs="Sakkal Majalla"/>
          <w:sz w:val="29"/>
          <w:szCs w:val="29"/>
          <w:rtl/>
          <w:lang w:val="ar-SA"/>
        </w:rPr>
        <w:t xml:space="preserve"> المعنية</w:t>
      </w:r>
      <w:r w:rsidRPr="00B162B1">
        <w:rPr>
          <w:rFonts w:ascii="Sakkal Majalla" w:eastAsia="Sakkal Majalla" w:hAnsi="Sakkal Majalla" w:cs="Sakkal Majalla" w:hint="cs"/>
          <w:sz w:val="29"/>
          <w:szCs w:val="29"/>
          <w:rtl/>
          <w:lang w:val="ar-SA"/>
        </w:rPr>
        <w:t xml:space="preserve">، </w:t>
      </w:r>
      <w:r w:rsidRPr="00B162B1">
        <w:rPr>
          <w:rFonts w:ascii="Sakkal Majalla" w:eastAsia="Sakkal Majalla" w:hAnsi="Sakkal Majalla" w:cs="Sakkal Majalla"/>
          <w:sz w:val="29"/>
          <w:szCs w:val="29"/>
          <w:rtl/>
          <w:lang w:val="ar-SA"/>
        </w:rPr>
        <w:t xml:space="preserve">مسؤولية إدارة وتنسيق عملية التوظيف لشغل الوظائف الشاغرة وتقديم </w:t>
      </w:r>
      <w:r w:rsidRPr="00B162B1">
        <w:rPr>
          <w:rFonts w:ascii="Sakkal Majalla" w:eastAsia="Sakkal Majalla" w:hAnsi="Sakkal Majalla" w:cs="Sakkal Majalla" w:hint="cs"/>
          <w:sz w:val="29"/>
          <w:szCs w:val="29"/>
          <w:rtl/>
          <w:lang w:val="ar-SA"/>
        </w:rPr>
        <w:t>الدعم</w:t>
      </w:r>
      <w:r w:rsidRPr="00B162B1">
        <w:rPr>
          <w:rFonts w:ascii="Sakkal Majalla" w:eastAsia="Sakkal Majalla" w:hAnsi="Sakkal Majalla" w:cs="Sakkal Majalla"/>
          <w:sz w:val="29"/>
          <w:szCs w:val="29"/>
          <w:rtl/>
          <w:lang w:val="ar-SA"/>
        </w:rPr>
        <w:t xml:space="preserve"> الفني والمشورة والمساعدة للإدارات والأقسام الطالبة بهدف تأمين احتياجاتها من المرشحين المناسبين.</w:t>
      </w:r>
    </w:p>
    <w:p w14:paraId="3C61EAC5"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B162B1">
        <w:rPr>
          <w:rFonts w:ascii="Sakkal Majalla" w:eastAsia="Sakkal Majalla" w:hAnsi="Sakkal Majalla" w:cs="Sakkal Majalla"/>
          <w:sz w:val="29"/>
          <w:szCs w:val="29"/>
          <w:rtl/>
          <w:lang w:val="ar-SA"/>
        </w:rPr>
        <w:t>على إدارة الموارد البشرية أو الوحدة التنظيمية المسؤولة</w:t>
      </w:r>
      <w:r w:rsidRPr="00B162B1">
        <w:rPr>
          <w:rFonts w:ascii="Sakkal Majalla" w:eastAsia="Sakkal Majalla" w:hAnsi="Sakkal Majalla" w:cs="Sakkal Majalla" w:hint="cs"/>
          <w:sz w:val="29"/>
          <w:szCs w:val="29"/>
          <w:rtl/>
          <w:lang w:val="ar-SA"/>
        </w:rPr>
        <w:t xml:space="preserve">، </w:t>
      </w:r>
      <w:r w:rsidRPr="00B162B1">
        <w:rPr>
          <w:rFonts w:ascii="Sakkal Majalla" w:eastAsia="Sakkal Majalla" w:hAnsi="Sakkal Majalla" w:cs="Sakkal Majalla"/>
          <w:sz w:val="29"/>
          <w:szCs w:val="29"/>
          <w:rtl/>
          <w:lang w:val="ar-SA"/>
        </w:rPr>
        <w:t>البحث عن أفضل المرشحين المناسبين للوظائف الشاغرة لديها، مع إعطاء الأولوية لشغل الوظائف الشاغرة، للمرشحين من داخل المؤسسة.</w:t>
      </w:r>
      <w:r w:rsidRPr="00B162B1">
        <w:rPr>
          <w:rStyle w:val="FootnoteReference"/>
          <w:rFonts w:ascii="Sakkal Majalla" w:eastAsia="Sakkal Majalla" w:hAnsi="Sakkal Majalla" w:cs="Sakkal Majalla"/>
          <w:sz w:val="29"/>
          <w:szCs w:val="29"/>
          <w:rtl/>
          <w:lang w:val="ar-SA"/>
        </w:rPr>
        <w:footnoteReference w:id="11"/>
      </w:r>
    </w:p>
    <w:p w14:paraId="13786C6C"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B162B1">
        <w:rPr>
          <w:rFonts w:ascii="Sakkal Majalla" w:eastAsia="Sakkal Majalla" w:hAnsi="Sakkal Majalla" w:cs="Sakkal Majalla"/>
          <w:sz w:val="29"/>
          <w:szCs w:val="29"/>
          <w:rtl/>
          <w:lang w:val="ar-SA"/>
        </w:rPr>
        <w:t>لا يجوز التعيين بدون إجراء مقابلة مع المرشح للوظيفة بواسطة الإدارة المعنية، كما لا يتم استدعاء المرشح للوظيفة من خارج الدولة لمقابلته، إلا بعد إجراء مقابلة هاتفية أو مرئية معه</w:t>
      </w:r>
      <w:r w:rsidRPr="00B162B1">
        <w:rPr>
          <w:rFonts w:ascii="Sakkal Majalla" w:eastAsia="Sakkal Majalla" w:hAnsi="Sakkal Majalla" w:cs="Sakkal Majalla"/>
          <w:sz w:val="29"/>
          <w:szCs w:val="29"/>
          <w:lang w:val="ar-SA"/>
        </w:rPr>
        <w:t>.</w:t>
      </w:r>
    </w:p>
    <w:p w14:paraId="0DE43172"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B162B1">
        <w:rPr>
          <w:rFonts w:ascii="Sakkal Majalla" w:eastAsia="Sakkal Majalla" w:hAnsi="Sakkal Majalla" w:cs="Sakkal Majalla"/>
          <w:sz w:val="29"/>
          <w:szCs w:val="29"/>
          <w:rtl/>
          <w:lang w:val="ar-SA"/>
        </w:rPr>
        <w:t>يجوز للمؤسسة عقد أية اختبارات أو القيام بأي إجراءات لتقييم المرشح للوظيفة وفق الأنظمة والأدلة الاسترشادية الصادرة عنها.</w:t>
      </w:r>
    </w:p>
    <w:p w14:paraId="06499D76"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B162B1">
        <w:rPr>
          <w:rFonts w:ascii="Sakkal Majalla" w:eastAsia="Sakkal Majalla" w:hAnsi="Sakkal Majalla" w:cs="Sakkal Majalla"/>
          <w:sz w:val="29"/>
          <w:szCs w:val="29"/>
          <w:rtl/>
          <w:lang w:val="ar-SA"/>
        </w:rPr>
        <w:t>يتم اختيار أكفأ المرشحين للوظيفة من حيث توافر متطلبات شغل الوظيفة والمهارات والصفات السلوكية والكفاءة والمهنية اللازمة</w:t>
      </w:r>
      <w:r w:rsidRPr="00B162B1">
        <w:rPr>
          <w:rFonts w:ascii="Sakkal Majalla" w:eastAsia="Sakkal Majalla" w:hAnsi="Sakkal Majalla" w:cs="Sakkal Majalla"/>
          <w:sz w:val="29"/>
          <w:szCs w:val="29"/>
          <w:lang w:val="ar-SA"/>
        </w:rPr>
        <w:t>.</w:t>
      </w:r>
    </w:p>
    <w:p w14:paraId="512A7070"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B162B1">
        <w:rPr>
          <w:rFonts w:ascii="Sakkal Majalla" w:eastAsia="Sakkal Majalla" w:hAnsi="Sakkal Majalla" w:cs="Sakkal Majalla"/>
          <w:sz w:val="29"/>
          <w:szCs w:val="29"/>
          <w:rtl/>
          <w:lang w:val="ar-SA"/>
        </w:rPr>
        <w:t>تقوم إدارة الموارد البشرية أو الوحدة التنظيمية المسؤولة خلال المقابلة النهائية بتزويد المرشح الذي وقع عليه الاختيار بمعلومات عامة عن المؤسسة والوظيفة التي سيتم شغلها.</w:t>
      </w:r>
    </w:p>
    <w:p w14:paraId="642857D8"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B162B1">
        <w:rPr>
          <w:rFonts w:ascii="Sakkal Majalla" w:eastAsia="Sakkal Majalla" w:hAnsi="Sakkal Majalla" w:cs="Sakkal Majalla"/>
          <w:sz w:val="29"/>
          <w:szCs w:val="29"/>
          <w:rtl/>
          <w:lang w:val="ar-SA"/>
        </w:rPr>
        <w:t>يجوز للمؤسسة أن توفر تذكرة سفر للمرشح في حالة استقدامه من خارج الدولة مضافاً إليها تكاليف الإقامة وفقاً لما تراه المؤسسة وبما لا يتجاوز (3) ثلاثة أيام</w:t>
      </w:r>
      <w:r w:rsidRPr="00B162B1">
        <w:rPr>
          <w:rFonts w:ascii="Sakkal Majalla" w:eastAsia="Sakkal Majalla" w:hAnsi="Sakkal Majalla" w:cs="Sakkal Majalla"/>
          <w:sz w:val="29"/>
          <w:szCs w:val="29"/>
          <w:lang w:val="ar-SA"/>
        </w:rPr>
        <w:t>.</w:t>
      </w:r>
    </w:p>
    <w:p w14:paraId="7ABEED88"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B162B1">
        <w:rPr>
          <w:rFonts w:ascii="Sakkal Majalla" w:eastAsia="Sakkal Majalla" w:hAnsi="Sakkal Majalla" w:cs="Sakkal Majalla"/>
          <w:sz w:val="29"/>
          <w:szCs w:val="29"/>
          <w:rtl/>
          <w:lang w:val="ar-SA"/>
        </w:rPr>
        <w:t>يخضع الموظف المُعيّن لأول مرة لفترة اختبار مدتها (6) ستة أشهر قابلة للتمديد لمدة مماثلة إذا كان أداء الموظف متدنياً، ويجوز لمجلس الأمناء إعفاء أو تقليل تلك الفترة للمدراء والمستشارين.</w:t>
      </w:r>
    </w:p>
    <w:p w14:paraId="09AB621C"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B162B1">
        <w:rPr>
          <w:rFonts w:ascii="Sakkal Majalla" w:eastAsia="Sakkal Majalla" w:hAnsi="Sakkal Majalla" w:cs="Sakkal Majalla"/>
          <w:sz w:val="29"/>
          <w:szCs w:val="29"/>
          <w:rtl/>
          <w:lang w:val="ar-SA"/>
        </w:rPr>
        <w:t xml:space="preserve">على الرئيس المباشر للموظف، القيام بمتابعة دقيقة لتقييم أداء وسلوك الموظف وفق أسس واضحة خلال فترة الاختبار، وتقديم كل </w:t>
      </w:r>
      <w:r w:rsidRPr="00B162B1">
        <w:rPr>
          <w:rFonts w:ascii="Sakkal Majalla" w:eastAsia="Sakkal Majalla" w:hAnsi="Sakkal Majalla" w:cs="Sakkal Majalla" w:hint="cs"/>
          <w:sz w:val="29"/>
          <w:szCs w:val="29"/>
          <w:rtl/>
          <w:lang w:val="ar-SA"/>
        </w:rPr>
        <w:t>الدعم</w:t>
      </w:r>
      <w:r w:rsidRPr="00B162B1">
        <w:rPr>
          <w:rFonts w:ascii="Sakkal Majalla" w:eastAsia="Sakkal Majalla" w:hAnsi="Sakkal Majalla" w:cs="Sakkal Majalla"/>
          <w:sz w:val="29"/>
          <w:szCs w:val="29"/>
          <w:rtl/>
          <w:lang w:val="ar-SA"/>
        </w:rPr>
        <w:t xml:space="preserve"> ومساعدته وتوجيهه لتحسين أدائه وسلوكه الوظيفي وقبل انتهاء فترة الاختبار، وعلى ضوء نتيجة التقييم إما أن يوصي بتثبيته في الوظيفة، أو تمديد فترة الاختبار، أو إنهاء خدماته إذا ثبت عدم صلاحيته للوظيفة</w:t>
      </w:r>
      <w:r w:rsidRPr="00B162B1">
        <w:rPr>
          <w:rFonts w:ascii="Sakkal Majalla" w:eastAsia="Sakkal Majalla" w:hAnsi="Sakkal Majalla" w:cs="Sakkal Majalla"/>
          <w:sz w:val="29"/>
          <w:szCs w:val="29"/>
          <w:lang w:val="ar-SA"/>
        </w:rPr>
        <w:t>.</w:t>
      </w:r>
    </w:p>
    <w:p w14:paraId="0EDF8EA3"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B162B1">
        <w:rPr>
          <w:rFonts w:ascii="Sakkal Majalla" w:eastAsia="Sakkal Majalla" w:hAnsi="Sakkal Majalla" w:cs="Sakkal Majalla"/>
          <w:sz w:val="29"/>
          <w:szCs w:val="29"/>
          <w:rtl/>
          <w:lang w:val="ar-SA"/>
        </w:rPr>
        <w:t>تمدد فترة الاختبار للموظف بقدر أي إجازة تُمنح له خلال فترة الاختبار</w:t>
      </w:r>
      <w:r w:rsidRPr="00B162B1">
        <w:rPr>
          <w:rFonts w:ascii="Sakkal Majalla" w:eastAsia="Sakkal Majalla" w:hAnsi="Sakkal Majalla" w:cs="Sakkal Majalla"/>
          <w:sz w:val="29"/>
          <w:szCs w:val="29"/>
          <w:lang w:val="ar-SA"/>
        </w:rPr>
        <w:t>.</w:t>
      </w:r>
    </w:p>
    <w:p w14:paraId="316FBB1D" w14:textId="77777777" w:rsidR="00805E4F" w:rsidRPr="00B162B1" w:rsidRDefault="00805E4F" w:rsidP="00805E4F">
      <w:pPr>
        <w:pStyle w:val="ListParagraph"/>
        <w:numPr>
          <w:ilvl w:val="0"/>
          <w:numId w:val="38"/>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B162B1">
        <w:rPr>
          <w:rFonts w:ascii="Sakkal Majalla" w:eastAsia="Sakkal Majalla" w:hAnsi="Sakkal Majalla" w:cs="Sakkal Majalla"/>
          <w:sz w:val="29"/>
          <w:szCs w:val="29"/>
          <w:rtl/>
          <w:lang w:val="ar-SA"/>
        </w:rPr>
        <w:t>يجوز خلال فترة الاختبار إنهاء خدمة الموظف إذا ثبت أنه غير كفؤ أو غير صالح للقيام بمهام وظيفته</w:t>
      </w:r>
      <w:r w:rsidRPr="00B162B1">
        <w:rPr>
          <w:rFonts w:ascii="Sakkal Majalla" w:eastAsia="Sakkal Majalla" w:hAnsi="Sakkal Majalla" w:cs="Sakkal Majalla" w:hint="cs"/>
          <w:sz w:val="29"/>
          <w:szCs w:val="29"/>
          <w:rtl/>
          <w:lang w:val="ar-SA"/>
        </w:rPr>
        <w:t>،</w:t>
      </w:r>
      <w:r w:rsidRPr="00B162B1">
        <w:rPr>
          <w:rFonts w:ascii="Sakkal Majalla" w:eastAsia="Sakkal Majalla" w:hAnsi="Sakkal Majalla" w:cs="Sakkal Majalla"/>
          <w:sz w:val="29"/>
          <w:szCs w:val="29"/>
          <w:rtl/>
          <w:lang w:val="ar-SA"/>
        </w:rPr>
        <w:t xml:space="preserve"> أو بسبب أدائه غير المرضي</w:t>
      </w:r>
      <w:r w:rsidRPr="00B162B1">
        <w:rPr>
          <w:rFonts w:ascii="Sakkal Majalla" w:eastAsia="Sakkal Majalla" w:hAnsi="Sakkal Majalla" w:cs="Sakkal Majalla" w:hint="cs"/>
          <w:sz w:val="29"/>
          <w:szCs w:val="29"/>
          <w:rtl/>
          <w:lang w:val="ar-SA"/>
        </w:rPr>
        <w:t>،</w:t>
      </w:r>
      <w:r w:rsidRPr="00B162B1">
        <w:rPr>
          <w:rFonts w:ascii="Sakkal Majalla" w:eastAsia="Sakkal Majalla" w:hAnsi="Sakkal Majalla" w:cs="Sakkal Majalla"/>
          <w:sz w:val="29"/>
          <w:szCs w:val="29"/>
          <w:rtl/>
          <w:lang w:val="ar-SA"/>
        </w:rPr>
        <w:t xml:space="preserve"> وذلك بقرار من سلطة التوظيف المختصة، شريطة منحه فترة إشعار لا تقل عن (5) خمسة أيام عمل.</w:t>
      </w:r>
    </w:p>
    <w:p w14:paraId="4DB51265" w14:textId="2D9E82DD" w:rsidR="00805E4F" w:rsidRPr="00B162B1" w:rsidRDefault="00805E4F" w:rsidP="00805E4F">
      <w:pPr>
        <w:pBdr>
          <w:top w:val="nil"/>
          <w:left w:val="nil"/>
          <w:bottom w:val="nil"/>
          <w:right w:val="nil"/>
          <w:between w:val="nil"/>
          <w:bar w:val="nil"/>
        </w:pBdr>
        <w:bidi/>
        <w:spacing w:after="0" w:line="240" w:lineRule="auto"/>
        <w:jc w:val="center"/>
        <w:rPr>
          <w:rFonts w:ascii="Sakkal Majalla" w:hAnsi="Sakkal Majalla" w:cs="Sakkal Majalla"/>
          <w:noProof/>
          <w:sz w:val="29"/>
          <w:szCs w:val="29"/>
          <w:rtl/>
          <w:lang w:eastAsia="ar-SA" w:bidi="ar-AE"/>
        </w:rPr>
      </w:pPr>
      <w:r w:rsidRPr="00B162B1">
        <w:rPr>
          <w:rFonts w:ascii="Sakkal Majalla" w:hAnsi="Sakkal Majalla" w:cs="Sakkal Majalla"/>
          <w:b/>
          <w:bCs/>
          <w:noProof/>
          <w:sz w:val="29"/>
          <w:szCs w:val="29"/>
          <w:rtl/>
          <w:lang w:eastAsia="ar-SA"/>
        </w:rPr>
        <w:t>المادة (</w:t>
      </w:r>
      <w:del w:id="83" w:author="Reda Abouhegazi" w:date="2025-10-22T10:09:00Z" w16du:dateUtc="2025-10-22T06:09:00Z">
        <w:r w:rsidRPr="00B162B1" w:rsidDel="00D654DD">
          <w:rPr>
            <w:rFonts w:ascii="Sakkal Majalla" w:hAnsi="Sakkal Majalla" w:cs="Sakkal Majalla" w:hint="cs"/>
            <w:b/>
            <w:bCs/>
            <w:noProof/>
            <w:sz w:val="29"/>
            <w:szCs w:val="29"/>
            <w:rtl/>
            <w:lang w:eastAsia="ar-SA"/>
          </w:rPr>
          <w:delText>42</w:delText>
        </w:r>
      </w:del>
      <w:ins w:id="84" w:author="Reda Abouhegazi" w:date="2025-10-22T10:09:00Z" w16du:dateUtc="2025-10-22T06:09:00Z">
        <w:r w:rsidR="00D654DD">
          <w:rPr>
            <w:rFonts w:ascii="Sakkal Majalla" w:hAnsi="Sakkal Majalla" w:cs="Sakkal Majalla" w:hint="cs"/>
            <w:b/>
            <w:bCs/>
            <w:noProof/>
            <w:sz w:val="29"/>
            <w:szCs w:val="29"/>
            <w:rtl/>
            <w:lang w:eastAsia="ar-SA"/>
          </w:rPr>
          <w:t>43</w:t>
        </w:r>
      </w:ins>
      <w:r w:rsidRPr="00B162B1">
        <w:rPr>
          <w:rFonts w:ascii="Sakkal Majalla" w:hAnsi="Sakkal Majalla" w:cs="Sakkal Majalla"/>
          <w:b/>
          <w:bCs/>
          <w:noProof/>
          <w:sz w:val="29"/>
          <w:szCs w:val="29"/>
          <w:rtl/>
          <w:lang w:eastAsia="ar-SA"/>
        </w:rPr>
        <w:t>)</w:t>
      </w:r>
    </w:p>
    <w:p w14:paraId="368F9105" w14:textId="77777777" w:rsidR="00805E4F" w:rsidRPr="00B162B1" w:rsidRDefault="00805E4F" w:rsidP="00805E4F">
      <w:pPr>
        <w:pBdr>
          <w:top w:val="nil"/>
          <w:left w:val="nil"/>
          <w:bottom w:val="nil"/>
          <w:right w:val="nil"/>
          <w:between w:val="nil"/>
          <w:bar w:val="nil"/>
        </w:pBdr>
        <w:bidi/>
        <w:spacing w:after="0" w:line="240" w:lineRule="auto"/>
        <w:jc w:val="center"/>
        <w:rPr>
          <w:rFonts w:ascii="Sakkal Majalla" w:hAnsi="Sakkal Majalla" w:cs="Sakkal Majalla"/>
          <w:noProof/>
          <w:sz w:val="29"/>
          <w:szCs w:val="29"/>
          <w:rtl/>
          <w:lang w:eastAsia="ar-SA" w:bidi="ar-AE"/>
        </w:rPr>
      </w:pPr>
      <w:r w:rsidRPr="00B162B1">
        <w:rPr>
          <w:rFonts w:ascii="Sakkal Majalla" w:hAnsi="Sakkal Majalla" w:cs="Sakkal Majalla"/>
          <w:b/>
          <w:bCs/>
          <w:noProof/>
          <w:sz w:val="29"/>
          <w:szCs w:val="29"/>
          <w:rtl/>
          <w:lang w:eastAsia="ar-SA" w:bidi="ar-AE"/>
        </w:rPr>
        <w:t>تعارض المصالح</w:t>
      </w:r>
    </w:p>
    <w:p w14:paraId="3CBB4EF9"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يجـب علـى الموظف خلال تأديـة واجباتـه الوظيفيـة، تجنـب أي تعارض قـد يقـع في المصالح بـن نشـاطاته الخاصـة ومصالـح المؤسسة وعملياتهـا، وأن يتجنـب كذلـك أي عمـل يمكن أن تثـار بشـأنه أيـة شـبهات بتعارض المصالح، وعليـه بشـكل خـاص تجنـب مـا يأتي:</w:t>
      </w:r>
    </w:p>
    <w:p w14:paraId="78D17E58" w14:textId="77777777" w:rsidR="00805E4F" w:rsidRPr="00B162B1" w:rsidRDefault="00805E4F" w:rsidP="00805E4F">
      <w:pPr>
        <w:pStyle w:val="ListParagraph"/>
        <w:numPr>
          <w:ilvl w:val="0"/>
          <w:numId w:val="35"/>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الإشتراك في  أيـة عمليـة أو قـرار رسـمي يؤثـر بشـكل مباشر أو غير مباشر عـى نجـاح متعهـد أو مـورد يكـون مـن أقاربـه حتـى الدرجـة الرابعـة، وتشـمل القرابـة قرابـة النسـب والمصاهرة.</w:t>
      </w:r>
    </w:p>
    <w:p w14:paraId="17E8F8A5" w14:textId="77777777" w:rsidR="00805E4F" w:rsidRPr="00B162B1" w:rsidRDefault="00805E4F" w:rsidP="00805E4F">
      <w:pPr>
        <w:pStyle w:val="ListParagraph"/>
        <w:numPr>
          <w:ilvl w:val="0"/>
          <w:numId w:val="35"/>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الإشت</w:t>
      </w:r>
      <w:r w:rsidRPr="00B162B1">
        <w:rPr>
          <w:rFonts w:ascii="Sakkal Majalla" w:hAnsi="Sakkal Majalla" w:cs="Sakkal Majalla" w:hint="cs"/>
          <w:noProof/>
          <w:sz w:val="29"/>
          <w:szCs w:val="29"/>
          <w:rtl/>
          <w:lang w:eastAsia="ar-SA" w:bidi="ar-AE"/>
        </w:rPr>
        <w:t>را</w:t>
      </w:r>
      <w:r w:rsidRPr="00B162B1">
        <w:rPr>
          <w:rFonts w:ascii="Sakkal Majalla" w:hAnsi="Sakkal Majalla" w:cs="Sakkal Majalla"/>
          <w:noProof/>
          <w:sz w:val="29"/>
          <w:szCs w:val="29"/>
          <w:rtl/>
          <w:lang w:eastAsia="ar-SA" w:bidi="ar-AE"/>
        </w:rPr>
        <w:t>ك في أي قــرار قــد يــؤدي إلى منح  أيــة منافــع لأي مــن أقاربه حتــى الدرجــة الرابعــة، وتشــمل القرابــة قرابــة النســب والمصاهرة.</w:t>
      </w:r>
    </w:p>
    <w:p w14:paraId="5F97A363" w14:textId="77777777" w:rsidR="00805E4F" w:rsidRPr="00B162B1" w:rsidRDefault="00805E4F" w:rsidP="00805E4F">
      <w:pPr>
        <w:pStyle w:val="ListParagraph"/>
        <w:numPr>
          <w:ilvl w:val="0"/>
          <w:numId w:val="35"/>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الإشتراك في أيـة عمليـة أو قـرار رسـمي يؤثـر بشـكل مباشر أو غير مباشر  في نجـاح مــورد أو متعهــد أو مشــروع يكــون الموظف شريكاً فيه بأي شــكل كان، ويــؤدي إلى حصولـه ع</w:t>
      </w:r>
      <w:r w:rsidRPr="00B162B1">
        <w:rPr>
          <w:rFonts w:ascii="Sakkal Majalla" w:hAnsi="Sakkal Majalla" w:cs="Sakkal Majalla" w:hint="cs"/>
          <w:noProof/>
          <w:sz w:val="29"/>
          <w:szCs w:val="29"/>
          <w:rtl/>
          <w:lang w:eastAsia="ar-SA" w:bidi="ar-AE"/>
        </w:rPr>
        <w:t>ل</w:t>
      </w:r>
      <w:r w:rsidRPr="00B162B1">
        <w:rPr>
          <w:rFonts w:ascii="Sakkal Majalla" w:hAnsi="Sakkal Majalla" w:cs="Sakkal Majalla"/>
          <w:noProof/>
          <w:sz w:val="29"/>
          <w:szCs w:val="29"/>
          <w:rtl/>
          <w:lang w:eastAsia="ar-SA" w:bidi="ar-AE"/>
        </w:rPr>
        <w:t>ـى نسـبة أو حصـة أو منفعـة ماديـة مباشرة أو غير مباشرة.</w:t>
      </w:r>
    </w:p>
    <w:p w14:paraId="5763F7D0" w14:textId="77777777" w:rsidR="00805E4F" w:rsidRPr="00B162B1" w:rsidRDefault="00805E4F" w:rsidP="00805E4F">
      <w:pPr>
        <w:pStyle w:val="ListParagraph"/>
        <w:numPr>
          <w:ilvl w:val="0"/>
          <w:numId w:val="35"/>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استغلال منصبــه الوظيفــي، أو تسريب أيــة معلومــات حصــل عليهــا بحكــم عملــه لتحقيــق أهــداف معينــة أو الحصــول علــى خدمــة أو معاملــة خاصــة مــن أي جهــة كانــت</w:t>
      </w:r>
      <w:r w:rsidRPr="00B162B1">
        <w:rPr>
          <w:rFonts w:ascii="Sakkal Majalla" w:hAnsi="Sakkal Majalla" w:cs="Sakkal Majalla"/>
          <w:noProof/>
          <w:sz w:val="29"/>
          <w:szCs w:val="29"/>
          <w:lang w:eastAsia="ar-SA" w:bidi="ar-AE"/>
        </w:rPr>
        <w:t>.</w:t>
      </w:r>
    </w:p>
    <w:p w14:paraId="3126C127" w14:textId="530CF6F8" w:rsidR="00805E4F" w:rsidRPr="00B162B1" w:rsidRDefault="00805E4F" w:rsidP="00D168B5">
      <w:pPr>
        <w:bidi/>
        <w:spacing w:after="0" w:line="240" w:lineRule="auto"/>
        <w:ind w:left="69"/>
        <w:jc w:val="center"/>
        <w:rPr>
          <w:rFonts w:ascii="Sakkal Majalla" w:hAnsi="Sakkal Majalla" w:cs="Sakkal Majalla"/>
          <w:noProof/>
          <w:sz w:val="29"/>
          <w:szCs w:val="29"/>
          <w:rtl/>
          <w:lang w:eastAsia="ar-SA" w:bidi="ar-AE"/>
        </w:rPr>
      </w:pPr>
      <w:r w:rsidRPr="00B162B1">
        <w:rPr>
          <w:rFonts w:ascii="Sakkal Majalla" w:hAnsi="Sakkal Majalla" w:cs="Sakkal Majalla"/>
          <w:b/>
          <w:bCs/>
          <w:noProof/>
          <w:sz w:val="29"/>
          <w:szCs w:val="29"/>
          <w:rtl/>
          <w:lang w:eastAsia="ar-SA"/>
        </w:rPr>
        <w:t>المادة (</w:t>
      </w:r>
      <w:del w:id="85" w:author="Reda Abouhegazi" w:date="2025-10-22T10:09:00Z" w16du:dateUtc="2025-10-22T06:09:00Z">
        <w:r w:rsidRPr="00B162B1" w:rsidDel="00D654DD">
          <w:rPr>
            <w:rFonts w:ascii="Sakkal Majalla" w:hAnsi="Sakkal Majalla" w:cs="Sakkal Majalla" w:hint="cs"/>
            <w:b/>
            <w:bCs/>
            <w:noProof/>
            <w:sz w:val="29"/>
            <w:szCs w:val="29"/>
            <w:rtl/>
            <w:lang w:eastAsia="ar-SA"/>
          </w:rPr>
          <w:delText>43</w:delText>
        </w:r>
      </w:del>
      <w:ins w:id="86" w:author="Reda Abouhegazi" w:date="2025-10-22T10:09:00Z" w16du:dateUtc="2025-10-22T06:09:00Z">
        <w:r w:rsidR="00D654DD">
          <w:rPr>
            <w:rFonts w:ascii="Sakkal Majalla" w:hAnsi="Sakkal Majalla" w:cs="Sakkal Majalla" w:hint="cs"/>
            <w:b/>
            <w:bCs/>
            <w:noProof/>
            <w:sz w:val="29"/>
            <w:szCs w:val="29"/>
            <w:rtl/>
            <w:lang w:eastAsia="ar-SA"/>
          </w:rPr>
          <w:t>44</w:t>
        </w:r>
      </w:ins>
      <w:r w:rsidRPr="00B162B1">
        <w:rPr>
          <w:rFonts w:ascii="Sakkal Majalla" w:hAnsi="Sakkal Majalla" w:cs="Sakkal Majalla"/>
          <w:b/>
          <w:bCs/>
          <w:noProof/>
          <w:sz w:val="29"/>
          <w:szCs w:val="29"/>
          <w:rtl/>
          <w:lang w:eastAsia="ar-SA"/>
        </w:rPr>
        <w:t>)</w:t>
      </w:r>
    </w:p>
    <w:p w14:paraId="36CCBFCC"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حظر الإفصاح عن المعلومات وتسليم الوثائق والمواد</w:t>
      </w:r>
    </w:p>
    <w:p w14:paraId="67E6CBA6" w14:textId="77777777" w:rsidR="00805E4F" w:rsidRPr="00B162B1" w:rsidRDefault="00805E4F" w:rsidP="00805E4F">
      <w:pPr>
        <w:pStyle w:val="ListParagraph"/>
        <w:numPr>
          <w:ilvl w:val="0"/>
          <w:numId w:val="36"/>
        </w:numPr>
        <w:bidi/>
        <w:spacing w:after="0" w:line="240" w:lineRule="auto"/>
        <w:ind w:left="429"/>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يحظــر عــى الموظف خلال فترة عمله بالمؤسسة وبعد إنتهائها الإفصاح عن أو كشف أية معلومات رسمية تتعلق بالمؤسسة </w:t>
      </w:r>
      <w:r w:rsidRPr="00B162B1">
        <w:rPr>
          <w:rFonts w:ascii="Sakkal Majalla" w:hAnsi="Sakkal Majalla" w:cs="Sakkal Majalla" w:hint="cs"/>
          <w:noProof/>
          <w:sz w:val="29"/>
          <w:szCs w:val="29"/>
          <w:rtl/>
          <w:lang w:eastAsia="ar-SA" w:bidi="ar-AE"/>
        </w:rPr>
        <w:t>أ</w:t>
      </w:r>
      <w:r w:rsidRPr="00B162B1">
        <w:rPr>
          <w:rFonts w:ascii="Sakkal Majalla" w:hAnsi="Sakkal Majalla" w:cs="Sakkal Majalla"/>
          <w:noProof/>
          <w:sz w:val="29"/>
          <w:szCs w:val="29"/>
          <w:rtl/>
          <w:lang w:eastAsia="ar-SA" w:bidi="ar-AE"/>
        </w:rPr>
        <w:t>و تتعلق بالمؤسسات الأخرى من المتعاملين مع تلك المؤسسة، ســواء كانــت خطيــة أو إلكرتونيــة أو شــفهية أو أي كان شـكلها، مـا لم يحصـل عـى تصريح خطي من المؤسسة بذلك.</w:t>
      </w:r>
    </w:p>
    <w:p w14:paraId="1C1F97A4" w14:textId="77777777" w:rsidR="00805E4F" w:rsidRPr="00B162B1" w:rsidRDefault="00805E4F" w:rsidP="00805E4F">
      <w:pPr>
        <w:pStyle w:val="ListParagraph"/>
        <w:numPr>
          <w:ilvl w:val="0"/>
          <w:numId w:val="36"/>
        </w:numPr>
        <w:bidi/>
        <w:spacing w:after="0" w:line="240" w:lineRule="auto"/>
        <w:ind w:left="429"/>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يجـب عـى الموظف فـور انتهـاء فترة عمله بالمؤسسة  لأي سـبب مـن الأسباب، أن يســلم المؤسسة كل مــا يكــون لديــه مــن الوثائــق والملفات والأجهزة والمواد والأقراص والبرامج ، وأيـة ممتلـكات تخـص المؤسسة التـي يعمـل بهـا، حتـى ولـو لم تتضمـن معلومـات رسمية</w:t>
      </w:r>
      <w:r w:rsidRPr="00B162B1">
        <w:rPr>
          <w:rFonts w:ascii="Sakkal Majalla" w:hAnsi="Sakkal Majalla" w:cs="Sakkal Majalla"/>
          <w:noProof/>
          <w:sz w:val="29"/>
          <w:szCs w:val="29"/>
          <w:lang w:eastAsia="ar-SA" w:bidi="ar-AE"/>
        </w:rPr>
        <w:t>.</w:t>
      </w:r>
    </w:p>
    <w:p w14:paraId="03093D7B"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الباب </w:t>
      </w:r>
      <w:r w:rsidRPr="00B162B1">
        <w:rPr>
          <w:rFonts w:ascii="Sakkal Majalla" w:hAnsi="Sakkal Majalla" w:cs="Sakkal Majalla" w:hint="cs"/>
          <w:b/>
          <w:bCs/>
          <w:noProof/>
          <w:sz w:val="29"/>
          <w:szCs w:val="29"/>
          <w:rtl/>
          <w:lang w:eastAsia="ar-SA"/>
        </w:rPr>
        <w:t>التاسع</w:t>
      </w:r>
      <w:r w:rsidRPr="00B162B1">
        <w:rPr>
          <w:rFonts w:ascii="Sakkal Majalla" w:hAnsi="Sakkal Majalla" w:cs="Sakkal Majalla"/>
          <w:b/>
          <w:bCs/>
          <w:noProof/>
          <w:sz w:val="29"/>
          <w:szCs w:val="29"/>
          <w:rtl/>
          <w:lang w:eastAsia="ar-SA"/>
        </w:rPr>
        <w:t xml:space="preserve"> </w:t>
      </w:r>
    </w:p>
    <w:p w14:paraId="1488556D"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الحل والتصفية والاندماج</w:t>
      </w:r>
    </w:p>
    <w:p w14:paraId="4D4203DA" w14:textId="4760CE28"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87" w:author="Reda Abouhegazi" w:date="2025-10-22T10:09:00Z" w16du:dateUtc="2025-10-22T06:09:00Z">
        <w:r w:rsidRPr="00B162B1" w:rsidDel="00D654DD">
          <w:rPr>
            <w:rFonts w:ascii="Sakkal Majalla" w:hAnsi="Sakkal Majalla" w:cs="Sakkal Majalla" w:hint="cs"/>
            <w:b/>
            <w:bCs/>
            <w:noProof/>
            <w:sz w:val="29"/>
            <w:szCs w:val="29"/>
            <w:rtl/>
            <w:lang w:eastAsia="ar-SA"/>
          </w:rPr>
          <w:delText>44</w:delText>
        </w:r>
      </w:del>
      <w:ins w:id="88" w:author="Reda Abouhegazi" w:date="2025-10-22T10:09:00Z" w16du:dateUtc="2025-10-22T06:09:00Z">
        <w:r w:rsidR="00D654DD">
          <w:rPr>
            <w:rFonts w:ascii="Sakkal Majalla" w:hAnsi="Sakkal Majalla" w:cs="Sakkal Majalla" w:hint="cs"/>
            <w:b/>
            <w:bCs/>
            <w:noProof/>
            <w:sz w:val="29"/>
            <w:szCs w:val="29"/>
            <w:rtl/>
            <w:lang w:eastAsia="ar-SA"/>
          </w:rPr>
          <w:t>45</w:t>
        </w:r>
      </w:ins>
      <w:r w:rsidRPr="00B162B1">
        <w:rPr>
          <w:rFonts w:ascii="Sakkal Majalla" w:hAnsi="Sakkal Majalla" w:cs="Sakkal Majalla"/>
          <w:b/>
          <w:bCs/>
          <w:noProof/>
          <w:sz w:val="29"/>
          <w:szCs w:val="29"/>
          <w:rtl/>
          <w:lang w:eastAsia="ar-SA"/>
        </w:rPr>
        <w:t>)</w:t>
      </w:r>
    </w:p>
    <w:p w14:paraId="789A9716"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الحل والتصفية</w:t>
      </w:r>
    </w:p>
    <w:p w14:paraId="5DA31F7A" w14:textId="47C82F2F" w:rsidR="00805E4F" w:rsidRPr="00B162B1" w:rsidRDefault="00805E4F" w:rsidP="00805E4F">
      <w:pPr>
        <w:bidi/>
        <w:spacing w:after="0" w:line="240" w:lineRule="auto"/>
        <w:ind w:left="6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يجوز تصفية المؤسسة تصفية اختيارية بقرار من مجلس الأمناء، وذلك وفق الشروط والضوابط والإجرات التالية</w:t>
      </w:r>
      <w:r w:rsidRPr="00B162B1">
        <w:rPr>
          <w:rFonts w:ascii="Sakkal Majalla" w:hAnsi="Sakkal Majalla" w:cs="Sakkal Majalla" w:hint="cs"/>
          <w:noProof/>
          <w:sz w:val="29"/>
          <w:szCs w:val="29"/>
          <w:rtl/>
          <w:lang w:eastAsia="ar-SA"/>
        </w:rPr>
        <w:t>:</w:t>
      </w:r>
    </w:p>
    <w:p w14:paraId="55FB6828" w14:textId="77777777" w:rsidR="00805E4F" w:rsidRPr="00B162B1" w:rsidRDefault="00805E4F" w:rsidP="00805E4F">
      <w:pPr>
        <w:pStyle w:val="ListParagraph"/>
        <w:numPr>
          <w:ilvl w:val="0"/>
          <w:numId w:val="23"/>
        </w:numPr>
        <w:bidi/>
        <w:spacing w:after="0" w:line="240" w:lineRule="auto"/>
        <w:ind w:left="429"/>
        <w:jc w:val="medium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يكون تصفية المؤسسة إختيارياً في أي من الأحوال </w:t>
      </w:r>
      <w:r w:rsidRPr="00B162B1">
        <w:rPr>
          <w:rFonts w:ascii="Sakkal Majalla" w:hAnsi="Sakkal Majalla" w:cs="Sakkal Majalla" w:hint="cs"/>
          <w:noProof/>
          <w:sz w:val="29"/>
          <w:szCs w:val="29"/>
          <w:rtl/>
          <w:lang w:eastAsia="ar-SA" w:bidi="ar-AE"/>
        </w:rPr>
        <w:t>التالية:</w:t>
      </w:r>
    </w:p>
    <w:p w14:paraId="28D7A265" w14:textId="77777777" w:rsidR="00805E4F" w:rsidRPr="00B162B1" w:rsidRDefault="00805E4F" w:rsidP="00805E4F">
      <w:pPr>
        <w:pStyle w:val="ListParagraph"/>
        <w:numPr>
          <w:ilvl w:val="0"/>
          <w:numId w:val="44"/>
        </w:numPr>
        <w:bidi/>
        <w:spacing w:after="0" w:line="240" w:lineRule="auto"/>
        <w:ind w:left="855"/>
        <w:jc w:val="medium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إذا تبين أن أعمال المؤسسة أصبحت غير محققة على وجه جدي للأغراض التي أنشئت من أجلها أو أنها عاجزة عن تحقيق هذه الأغراض</w:t>
      </w:r>
    </w:p>
    <w:p w14:paraId="737DCAB0" w14:textId="77777777" w:rsidR="00805E4F" w:rsidRPr="00B162B1" w:rsidRDefault="00805E4F" w:rsidP="00805E4F">
      <w:pPr>
        <w:pStyle w:val="ListParagraph"/>
        <w:numPr>
          <w:ilvl w:val="0"/>
          <w:numId w:val="44"/>
        </w:numPr>
        <w:bidi/>
        <w:spacing w:after="0" w:line="240" w:lineRule="auto"/>
        <w:ind w:left="855"/>
        <w:jc w:val="medium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إذا أصبحت المؤسسة عاجزة عن الوفاء بتعهداتها المالية</w:t>
      </w:r>
      <w:r w:rsidRPr="00B162B1">
        <w:rPr>
          <w:rFonts w:ascii="Sakkal Majalla" w:hAnsi="Sakkal Majalla" w:cs="Sakkal Majalla" w:hint="cs"/>
          <w:noProof/>
          <w:sz w:val="29"/>
          <w:szCs w:val="29"/>
          <w:rtl/>
          <w:lang w:eastAsia="ar-SA" w:bidi="ar-AE"/>
        </w:rPr>
        <w:t>.</w:t>
      </w:r>
    </w:p>
    <w:p w14:paraId="3BD5C583" w14:textId="77777777" w:rsidR="00805E4F" w:rsidRPr="00B162B1" w:rsidRDefault="00805E4F" w:rsidP="00805E4F">
      <w:pPr>
        <w:pStyle w:val="ListParagraph"/>
        <w:numPr>
          <w:ilvl w:val="0"/>
          <w:numId w:val="44"/>
        </w:numPr>
        <w:bidi/>
        <w:spacing w:after="0" w:line="240" w:lineRule="auto"/>
        <w:ind w:left="855"/>
        <w:jc w:val="medium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إذا إنتفى الغرض الذي أنشأت من أجله المؤسسة</w:t>
      </w:r>
      <w:r w:rsidRPr="00B162B1">
        <w:rPr>
          <w:rFonts w:ascii="Sakkal Majalla" w:hAnsi="Sakkal Majalla" w:cs="Sakkal Majalla" w:hint="cs"/>
          <w:noProof/>
          <w:sz w:val="29"/>
          <w:szCs w:val="29"/>
          <w:rtl/>
          <w:lang w:eastAsia="ar-SA" w:bidi="ar-AE"/>
        </w:rPr>
        <w:t>.</w:t>
      </w:r>
    </w:p>
    <w:p w14:paraId="13070AEF" w14:textId="77777777" w:rsidR="00805E4F" w:rsidRPr="00B162B1" w:rsidRDefault="00805E4F" w:rsidP="00805E4F">
      <w:pPr>
        <w:pStyle w:val="ListParagraph"/>
        <w:numPr>
          <w:ilvl w:val="0"/>
          <w:numId w:val="44"/>
        </w:numPr>
        <w:bidi/>
        <w:spacing w:after="0" w:line="240" w:lineRule="auto"/>
        <w:ind w:left="855"/>
        <w:jc w:val="mediumKashida"/>
        <w:rPr>
          <w:rFonts w:ascii="Sakkal Majalla" w:hAnsi="Sakkal Majalla" w:cs="Sakkal Majalla"/>
          <w:noProof/>
          <w:sz w:val="29"/>
          <w:szCs w:val="29"/>
          <w:rtl/>
          <w:lang w:eastAsia="ar-SA" w:bidi="ar-AE"/>
        </w:rPr>
      </w:pPr>
      <w:r w:rsidRPr="00B162B1">
        <w:rPr>
          <w:rFonts w:ascii="Sakkal Majalla" w:hAnsi="Sakkal Majalla" w:cs="Sakkal Majalla" w:hint="cs"/>
          <w:noProof/>
          <w:sz w:val="29"/>
          <w:szCs w:val="29"/>
          <w:rtl/>
          <w:lang w:eastAsia="ar-SA" w:bidi="ar-AE"/>
        </w:rPr>
        <w:t>أي حالات أخرى يراها المؤسس وتوافق عليها السلطة المختصة</w:t>
      </w:r>
      <w:r w:rsidRPr="00B162B1">
        <w:rPr>
          <w:rFonts w:ascii="Sakkal Majalla" w:hAnsi="Sakkal Majalla" w:cs="Sakkal Majalla"/>
          <w:noProof/>
          <w:sz w:val="29"/>
          <w:szCs w:val="29"/>
          <w:rtl/>
          <w:lang w:eastAsia="ar-SA" w:bidi="ar-AE"/>
        </w:rPr>
        <w:t>.</w:t>
      </w:r>
    </w:p>
    <w:p w14:paraId="103B2C39" w14:textId="77777777" w:rsidR="00805E4F" w:rsidRPr="00B162B1" w:rsidRDefault="00805E4F" w:rsidP="00805E4F">
      <w:pPr>
        <w:pStyle w:val="ListParagraph"/>
        <w:numPr>
          <w:ilvl w:val="0"/>
          <w:numId w:val="23"/>
        </w:numPr>
        <w:bidi/>
        <w:spacing w:after="0" w:line="240" w:lineRule="auto"/>
        <w:ind w:left="429"/>
        <w:jc w:val="medium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يتولى مجلس الأمناء دراسة حل المؤسسة وتصفيتها إختيار</w:t>
      </w:r>
      <w:r w:rsidRPr="00B162B1">
        <w:rPr>
          <w:rFonts w:ascii="Sakkal Majalla" w:hAnsi="Sakkal Majalla" w:cs="Sakkal Majalla" w:hint="cs"/>
          <w:noProof/>
          <w:sz w:val="29"/>
          <w:szCs w:val="29"/>
          <w:rtl/>
          <w:lang w:eastAsia="ar-SA" w:bidi="ar-AE"/>
        </w:rPr>
        <w:t>ي</w:t>
      </w:r>
      <w:r w:rsidRPr="00B162B1">
        <w:rPr>
          <w:rFonts w:ascii="Sakkal Majalla" w:hAnsi="Sakkal Majalla" w:cs="Sakkal Majalla"/>
          <w:noProof/>
          <w:sz w:val="29"/>
          <w:szCs w:val="29"/>
          <w:rtl/>
          <w:lang w:eastAsia="ar-SA" w:bidi="ar-AE"/>
        </w:rPr>
        <w:t>اً، مع تحديد أسباب ومبررات الحل، وتحديد كافة حقوق وإلتزامات المؤسسة.</w:t>
      </w:r>
    </w:p>
    <w:p w14:paraId="491C3F6D" w14:textId="77777777" w:rsidR="00805E4F" w:rsidRPr="00B162B1" w:rsidRDefault="00805E4F" w:rsidP="00805E4F">
      <w:pPr>
        <w:pStyle w:val="ListParagraph"/>
        <w:numPr>
          <w:ilvl w:val="0"/>
          <w:numId w:val="23"/>
        </w:numPr>
        <w:bidi/>
        <w:spacing w:after="0" w:line="240" w:lineRule="auto"/>
        <w:ind w:left="429"/>
        <w:jc w:val="medium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يتولى مجلس الأمناء الحصول على موافقة المؤسس على حل وتصفية المؤسسة، وتحديد الجهة التي تؤول إليها أموال و</w:t>
      </w:r>
      <w:r w:rsidRPr="00B162B1">
        <w:rPr>
          <w:rFonts w:ascii="Sakkal Majalla" w:hAnsi="Sakkal Majalla" w:cs="Sakkal Majalla" w:hint="cs"/>
          <w:noProof/>
          <w:sz w:val="29"/>
          <w:szCs w:val="29"/>
          <w:rtl/>
          <w:lang w:eastAsia="ar-SA" w:bidi="ar-AE"/>
        </w:rPr>
        <w:t>سجلات و</w:t>
      </w:r>
      <w:r w:rsidRPr="00B162B1">
        <w:rPr>
          <w:rFonts w:ascii="Sakkal Majalla" w:hAnsi="Sakkal Majalla" w:cs="Sakkal Majalla"/>
          <w:noProof/>
          <w:sz w:val="29"/>
          <w:szCs w:val="29"/>
          <w:rtl/>
          <w:lang w:eastAsia="ar-SA" w:bidi="ar-AE"/>
        </w:rPr>
        <w:t>مستندات المؤسسة عند الحل والتصفية الاختيارية، على أن تكون تلك الجهة من بين مؤسسات النفع العام الأخرى التي تعمل في نفس نشاط المؤسسة</w:t>
      </w:r>
      <w:r w:rsidRPr="00B162B1">
        <w:rPr>
          <w:rFonts w:ascii="Sakkal Majalla" w:hAnsi="Sakkal Majalla" w:cs="Sakkal Majalla"/>
          <w:noProof/>
          <w:sz w:val="29"/>
          <w:szCs w:val="29"/>
          <w:lang w:eastAsia="ar-SA" w:bidi="ar-AE"/>
        </w:rPr>
        <w:t>.</w:t>
      </w:r>
    </w:p>
    <w:p w14:paraId="5BBA25B1" w14:textId="77777777" w:rsidR="00805E4F" w:rsidRPr="00B162B1" w:rsidRDefault="00805E4F" w:rsidP="00805E4F">
      <w:pPr>
        <w:pStyle w:val="ListParagraph"/>
        <w:numPr>
          <w:ilvl w:val="0"/>
          <w:numId w:val="23"/>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bidi="ar-AE"/>
        </w:rPr>
        <w:t>يقدم مجلس الأمناء  الطلب إلى السلطة المختصة وفق النموذج المُعد لهذا الغرض، مرفقاً به موافقة المؤسس.</w:t>
      </w:r>
    </w:p>
    <w:p w14:paraId="0F44E320" w14:textId="77777777" w:rsidR="00805E4F" w:rsidRPr="00B162B1" w:rsidRDefault="00805E4F" w:rsidP="00805E4F">
      <w:pPr>
        <w:pStyle w:val="ListParagraph"/>
        <w:numPr>
          <w:ilvl w:val="0"/>
          <w:numId w:val="23"/>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bidi="ar-AE"/>
        </w:rPr>
        <w:t xml:space="preserve">تتولى السلطة المختصة دراسة </w:t>
      </w:r>
      <w:r w:rsidRPr="00B162B1">
        <w:rPr>
          <w:rFonts w:ascii="Sakkal Majalla" w:hAnsi="Sakkal Majalla" w:cs="Sakkal Majalla"/>
          <w:noProof/>
          <w:sz w:val="29"/>
          <w:szCs w:val="29"/>
          <w:rtl/>
          <w:lang w:eastAsia="ar-SA"/>
        </w:rPr>
        <w:t>طلب الحل والتصفية والرد على المؤسسة خلال (30) ثلاثون يوماً من تاريخ تقديم الطب مستوفياً لكافة البيانات والمعلومات.</w:t>
      </w:r>
    </w:p>
    <w:p w14:paraId="60CA04B6" w14:textId="77777777" w:rsidR="00805E4F" w:rsidRPr="00B162B1" w:rsidRDefault="00805E4F" w:rsidP="00805E4F">
      <w:pPr>
        <w:pStyle w:val="ListParagraph"/>
        <w:numPr>
          <w:ilvl w:val="0"/>
          <w:numId w:val="23"/>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في حال الموافقة تتولى السلطة المختصة إصدار قرار بحل وتصفية المؤسسة، على أن  يُحدد القرار طريقة التصفية وكيفية التصرف في أموال و</w:t>
      </w:r>
      <w:r w:rsidRPr="00B162B1">
        <w:rPr>
          <w:rFonts w:ascii="Sakkal Majalla" w:hAnsi="Sakkal Majalla" w:cs="Sakkal Majalla" w:hint="cs"/>
          <w:noProof/>
          <w:sz w:val="29"/>
          <w:szCs w:val="29"/>
          <w:rtl/>
          <w:lang w:eastAsia="ar-SA"/>
        </w:rPr>
        <w:t>سجلات و</w:t>
      </w:r>
      <w:r w:rsidRPr="00B162B1">
        <w:rPr>
          <w:rFonts w:ascii="Sakkal Majalla" w:hAnsi="Sakkal Majalla" w:cs="Sakkal Majalla"/>
          <w:noProof/>
          <w:sz w:val="29"/>
          <w:szCs w:val="29"/>
          <w:rtl/>
          <w:lang w:eastAsia="ar-SA"/>
        </w:rPr>
        <w:t>مستندات المؤسسة والجهة التي تؤول إليها الأموال، وفقاً لما حدده المؤسس.</w:t>
      </w:r>
    </w:p>
    <w:p w14:paraId="41239BE6" w14:textId="77777777" w:rsidR="00805E4F" w:rsidRPr="00B162B1" w:rsidRDefault="00805E4F" w:rsidP="00805E4F">
      <w:pPr>
        <w:pStyle w:val="ListParagraph"/>
        <w:numPr>
          <w:ilvl w:val="0"/>
          <w:numId w:val="23"/>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تبقى الشخصية الاعتبارية للمؤسسة بالقدر اللازم لإتمام أعمال التصفية.</w:t>
      </w:r>
    </w:p>
    <w:p w14:paraId="4A82FDF4" w14:textId="3F435EFA" w:rsidR="00805E4F" w:rsidRPr="00D168B5" w:rsidRDefault="00805E4F" w:rsidP="00D168B5">
      <w:pPr>
        <w:pStyle w:val="ListParagraph"/>
        <w:numPr>
          <w:ilvl w:val="0"/>
          <w:numId w:val="23"/>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 xml:space="preserve"> تصدر الوزارة بالتنسيق مع الجهة المحلية قراراً بشطب المؤسسة من السجل بعد إنجاز عملية التصفية على الوجه المطلوب، ويُنشر قرار الشطب في الجريدة الرسمية.</w:t>
      </w:r>
    </w:p>
    <w:p w14:paraId="14F271A6" w14:textId="657DC928"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89" w:author="Reda Abouhegazi" w:date="2025-10-22T10:09:00Z" w16du:dateUtc="2025-10-22T06:09:00Z">
        <w:r w:rsidRPr="00B162B1" w:rsidDel="00D654DD">
          <w:rPr>
            <w:rFonts w:ascii="Sakkal Majalla" w:hAnsi="Sakkal Majalla" w:cs="Sakkal Majalla" w:hint="cs"/>
            <w:b/>
            <w:bCs/>
            <w:noProof/>
            <w:sz w:val="29"/>
            <w:szCs w:val="29"/>
            <w:rtl/>
            <w:lang w:eastAsia="ar-SA"/>
          </w:rPr>
          <w:delText>45</w:delText>
        </w:r>
      </w:del>
      <w:ins w:id="90" w:author="Reda Abouhegazi" w:date="2025-10-22T10:09:00Z" w16du:dateUtc="2025-10-22T06:09:00Z">
        <w:r w:rsidR="00D654DD">
          <w:rPr>
            <w:rFonts w:ascii="Sakkal Majalla" w:hAnsi="Sakkal Majalla" w:cs="Sakkal Majalla" w:hint="cs"/>
            <w:b/>
            <w:bCs/>
            <w:noProof/>
            <w:sz w:val="29"/>
            <w:szCs w:val="29"/>
            <w:rtl/>
            <w:lang w:eastAsia="ar-SA"/>
          </w:rPr>
          <w:t>46</w:t>
        </w:r>
      </w:ins>
      <w:r w:rsidRPr="00B162B1">
        <w:rPr>
          <w:rFonts w:ascii="Sakkal Majalla" w:hAnsi="Sakkal Majalla" w:cs="Sakkal Majalla"/>
          <w:b/>
          <w:bCs/>
          <w:noProof/>
          <w:sz w:val="29"/>
          <w:szCs w:val="29"/>
          <w:rtl/>
          <w:lang w:eastAsia="ar-SA"/>
        </w:rPr>
        <w:t>)</w:t>
      </w:r>
    </w:p>
    <w:p w14:paraId="33FEBCE1"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إجراءات التصفية</w:t>
      </w:r>
    </w:p>
    <w:p w14:paraId="4EA0D9D5" w14:textId="77777777" w:rsidR="00805E4F" w:rsidRPr="00B162B1" w:rsidRDefault="00805E4F" w:rsidP="00805E4F">
      <w:pPr>
        <w:pStyle w:val="ListParagraph"/>
        <w:numPr>
          <w:ilvl w:val="0"/>
          <w:numId w:val="40"/>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تتولى السلطة المختصة تعيين مصف واحد أو أكثر من المصفيين المعتمدين يتولى مهام تصفية المؤسسة وفق الضوابط والإجراءات المقررة لذلك، ويشترط ألا يكون المصفي مدققًا حاليًّا لحسابات المؤسسة أو سبق له تدقيق حساباتها خلال الخمس سنوات السابقة على التعيين، وإذا تعدد المصفون فلا تكون تصرفاتهم صحيحة إلا إذا تمت بموافقتهم بالإجماع ما لم ينص على خلاف ذلك في وثيقة تعيينهم</w:t>
      </w:r>
      <w:r w:rsidRPr="00B162B1">
        <w:rPr>
          <w:rFonts w:ascii="Sakkal Majalla" w:hAnsi="Sakkal Majalla" w:cs="Sakkal Majalla" w:hint="cs"/>
          <w:noProof/>
          <w:sz w:val="29"/>
          <w:szCs w:val="29"/>
          <w:rtl/>
          <w:lang w:eastAsia="ar-SA"/>
        </w:rPr>
        <w:t>.</w:t>
      </w:r>
    </w:p>
    <w:p w14:paraId="0BD18EE8" w14:textId="77777777" w:rsidR="00805E4F" w:rsidRPr="00B162B1" w:rsidRDefault="00805E4F" w:rsidP="00805E4F">
      <w:pPr>
        <w:pStyle w:val="ListParagraph"/>
        <w:numPr>
          <w:ilvl w:val="0"/>
          <w:numId w:val="40"/>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 xml:space="preserve">على مجلس </w:t>
      </w:r>
      <w:r w:rsidRPr="00B162B1">
        <w:rPr>
          <w:rFonts w:ascii="Sakkal Majalla" w:hAnsi="Sakkal Majalla" w:cs="Sakkal Majalla" w:hint="cs"/>
          <w:noProof/>
          <w:sz w:val="29"/>
          <w:szCs w:val="29"/>
          <w:rtl/>
          <w:lang w:eastAsia="ar-SA"/>
        </w:rPr>
        <w:t>ال</w:t>
      </w:r>
      <w:r w:rsidRPr="00B162B1">
        <w:rPr>
          <w:rFonts w:ascii="Sakkal Majalla" w:hAnsi="Sakkal Majalla" w:cs="Sakkal Majalla"/>
          <w:noProof/>
          <w:sz w:val="29"/>
          <w:szCs w:val="29"/>
          <w:rtl/>
          <w:lang w:eastAsia="ar-SA"/>
        </w:rPr>
        <w:t>أمناء والموظفين المعنيين تسليم المصفي فور تعينه أموال المؤسسة وحساباتها و</w:t>
      </w:r>
      <w:r w:rsidRPr="00B162B1">
        <w:rPr>
          <w:rFonts w:ascii="Sakkal Majalla" w:hAnsi="Sakkal Majalla" w:cs="Sakkal Majalla" w:hint="cs"/>
          <w:noProof/>
          <w:sz w:val="29"/>
          <w:szCs w:val="29"/>
          <w:rtl/>
          <w:lang w:eastAsia="ar-SA"/>
        </w:rPr>
        <w:t>سجلاتها ومستنداتها</w:t>
      </w:r>
      <w:r w:rsidRPr="00B162B1">
        <w:rPr>
          <w:rFonts w:ascii="Sakkal Majalla" w:hAnsi="Sakkal Majalla" w:cs="Sakkal Majalla"/>
          <w:noProof/>
          <w:sz w:val="29"/>
          <w:szCs w:val="29"/>
          <w:rtl/>
          <w:lang w:eastAsia="ar-SA"/>
        </w:rPr>
        <w:t>، وعلى المصفي أن يحرر قائمة مفصلة بأموال المؤسسة والتزاماتها وميزانيتها يوقعها معه رئيس مجلس الأمناء</w:t>
      </w:r>
      <w:r w:rsidRPr="00B162B1">
        <w:rPr>
          <w:rFonts w:ascii="Sakkal Majalla" w:hAnsi="Sakkal Majalla" w:cs="Sakkal Majalla" w:hint="cs"/>
          <w:noProof/>
          <w:sz w:val="29"/>
          <w:szCs w:val="29"/>
          <w:rtl/>
          <w:lang w:eastAsia="ar-SA"/>
        </w:rPr>
        <w:t xml:space="preserve">، </w:t>
      </w:r>
      <w:r w:rsidRPr="00B162B1">
        <w:rPr>
          <w:rFonts w:ascii="Sakkal Majalla" w:hAnsi="Sakkal Majalla" w:cs="Sakkal Majalla"/>
          <w:noProof/>
          <w:sz w:val="29"/>
          <w:szCs w:val="29"/>
          <w:rtl/>
          <w:lang w:eastAsia="ar-SA"/>
        </w:rPr>
        <w:t xml:space="preserve">وعلى المصفي أن يمسك </w:t>
      </w:r>
      <w:r w:rsidRPr="00B162B1">
        <w:rPr>
          <w:rFonts w:ascii="Sakkal Majalla" w:hAnsi="Sakkal Majalla" w:cs="Sakkal Majalla" w:hint="cs"/>
          <w:noProof/>
          <w:sz w:val="29"/>
          <w:szCs w:val="29"/>
          <w:rtl/>
          <w:lang w:eastAsia="ar-SA"/>
        </w:rPr>
        <w:t>دفتراً</w:t>
      </w:r>
      <w:r w:rsidRPr="00B162B1">
        <w:rPr>
          <w:rFonts w:ascii="Sakkal Majalla" w:hAnsi="Sakkal Majalla" w:cs="Sakkal Majalla"/>
          <w:noProof/>
          <w:sz w:val="29"/>
          <w:szCs w:val="29"/>
          <w:rtl/>
          <w:lang w:eastAsia="ar-SA"/>
        </w:rPr>
        <w:t xml:space="preserve"> لقيد أعمال التصفية</w:t>
      </w:r>
      <w:r w:rsidRPr="00B162B1">
        <w:rPr>
          <w:rFonts w:ascii="Sakkal Majalla" w:hAnsi="Sakkal Majalla" w:cs="Sakkal Majalla"/>
          <w:noProof/>
          <w:sz w:val="29"/>
          <w:szCs w:val="29"/>
          <w:lang w:eastAsia="ar-SA"/>
        </w:rPr>
        <w:t>.</w:t>
      </w:r>
    </w:p>
    <w:p w14:paraId="01641B8C" w14:textId="77777777" w:rsidR="00805E4F" w:rsidRPr="00B162B1" w:rsidRDefault="00805E4F" w:rsidP="00805E4F">
      <w:pPr>
        <w:pStyle w:val="ListParagraph"/>
        <w:numPr>
          <w:ilvl w:val="0"/>
          <w:numId w:val="40"/>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على المصفي أن يبذل العناية اللازمة للمحافظة على أموال المؤسسة وحقوقها وأن يستوفي ما لها لدى الغير وأن يودع المبالغ التي يقبضها في أحد المصارف لحساب المؤسسة تحت التصفية فور قبضها</w:t>
      </w:r>
      <w:r w:rsidRPr="00B162B1">
        <w:rPr>
          <w:rFonts w:ascii="Sakkal Majalla" w:hAnsi="Sakkal Majalla" w:cs="Sakkal Majalla"/>
          <w:noProof/>
          <w:sz w:val="29"/>
          <w:szCs w:val="29"/>
          <w:lang w:eastAsia="ar-SA"/>
        </w:rPr>
        <w:t>.</w:t>
      </w:r>
    </w:p>
    <w:p w14:paraId="78818559" w14:textId="77777777" w:rsidR="00805E4F" w:rsidRPr="00B162B1" w:rsidRDefault="00805E4F" w:rsidP="00805E4F">
      <w:pPr>
        <w:pStyle w:val="ListParagraph"/>
        <w:numPr>
          <w:ilvl w:val="0"/>
          <w:numId w:val="40"/>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إذا لم تكن أموال المؤسسة كافية للوفاء بجميع الديون يقوم المصفي بالوفاء بنسبة هذه الديون وذلك مع عدم الإخلال بحقوق الدائنين الممتازين، وكل دين ينشأ عن أعمال التصفية يدفع من أموال المؤسسة  بالأولوية على الديون الأخرى</w:t>
      </w:r>
      <w:r w:rsidRPr="00B162B1">
        <w:rPr>
          <w:rFonts w:ascii="Sakkal Majalla" w:hAnsi="Sakkal Majalla" w:cs="Sakkal Majalla"/>
          <w:noProof/>
          <w:sz w:val="29"/>
          <w:szCs w:val="29"/>
          <w:lang w:eastAsia="ar-SA"/>
        </w:rPr>
        <w:t>.</w:t>
      </w:r>
    </w:p>
    <w:p w14:paraId="1BE5B014" w14:textId="77777777" w:rsidR="00805E4F" w:rsidRPr="00B162B1" w:rsidRDefault="00805E4F" w:rsidP="00805E4F">
      <w:pPr>
        <w:pStyle w:val="ListParagraph"/>
        <w:numPr>
          <w:ilvl w:val="0"/>
          <w:numId w:val="40"/>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يقوم المصفي بجميع الأعمال التي تقتضيها التصفية</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وعلى وجه </w:t>
      </w:r>
      <w:r w:rsidRPr="00B162B1">
        <w:rPr>
          <w:rFonts w:ascii="Sakkal Majalla" w:hAnsi="Sakkal Majalla" w:cs="Sakkal Majalla" w:hint="cs"/>
          <w:noProof/>
          <w:sz w:val="29"/>
          <w:szCs w:val="29"/>
          <w:rtl/>
          <w:lang w:eastAsia="ar-SA"/>
        </w:rPr>
        <w:t>التحديد</w:t>
      </w:r>
      <w:r w:rsidRPr="00B162B1">
        <w:rPr>
          <w:rFonts w:ascii="Sakkal Majalla" w:hAnsi="Sakkal Majalla" w:cs="Sakkal Majalla"/>
          <w:noProof/>
          <w:sz w:val="29"/>
          <w:szCs w:val="29"/>
          <w:rtl/>
          <w:lang w:eastAsia="ar-SA"/>
        </w:rPr>
        <w:t xml:space="preserve"> الوفاء بما على المؤسسة من ديون</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وبيع </w:t>
      </w:r>
      <w:r w:rsidRPr="00B162B1">
        <w:rPr>
          <w:rFonts w:ascii="Sakkal Majalla" w:hAnsi="Sakkal Majalla" w:cs="Sakkal Majalla" w:hint="cs"/>
          <w:noProof/>
          <w:sz w:val="29"/>
          <w:szCs w:val="29"/>
          <w:rtl/>
          <w:lang w:eastAsia="ar-SA"/>
        </w:rPr>
        <w:t>أمواله المنقولة أو العقارات</w:t>
      </w:r>
      <w:r w:rsidRPr="00B162B1">
        <w:rPr>
          <w:rFonts w:ascii="Sakkal Majalla" w:hAnsi="Sakkal Majalla" w:cs="Sakkal Majalla"/>
          <w:noProof/>
          <w:sz w:val="29"/>
          <w:szCs w:val="29"/>
          <w:rtl/>
          <w:lang w:eastAsia="ar-SA"/>
        </w:rPr>
        <w:t xml:space="preserve"> بالمزاد العلني أو بأي طريقة أخرى ما لم ينص في وثيقة تعيين المصفي على إجراء البيع بطريقة معينة</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ومع ذلك لا يجوز للمصفي بيع موجودات المؤسسة جملة واحدة إلا بإذن من السلطة المختصة</w:t>
      </w:r>
      <w:r w:rsidRPr="00B162B1">
        <w:rPr>
          <w:rFonts w:ascii="Sakkal Majalla" w:hAnsi="Sakkal Majalla" w:cs="Sakkal Majalla"/>
          <w:noProof/>
          <w:sz w:val="29"/>
          <w:szCs w:val="29"/>
          <w:lang w:eastAsia="ar-SA"/>
        </w:rPr>
        <w:t>.</w:t>
      </w:r>
    </w:p>
    <w:p w14:paraId="55A0C150" w14:textId="77777777" w:rsidR="00805E4F" w:rsidRPr="00B162B1" w:rsidRDefault="00805E4F" w:rsidP="00805E4F">
      <w:pPr>
        <w:pStyle w:val="ListParagraph"/>
        <w:numPr>
          <w:ilvl w:val="0"/>
          <w:numId w:val="40"/>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يجب على المصفي إنهاء مهمته في المدة المحددة لذلك في وثيقة تعيينه</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ولا يجوز تمديد هذه المدة إلا بقرار من السلطة المختصة، وعلى المصفي أن يقدم عند انتهاء التصفية حسابًا ختاميًّا إلى السلطة المختصة عن أعمال التصفية</w:t>
      </w:r>
      <w:r w:rsidRPr="00B162B1">
        <w:rPr>
          <w:rFonts w:ascii="Sakkal Majalla" w:hAnsi="Sakkal Majalla" w:cs="Sakkal Majalla" w:hint="cs"/>
          <w:noProof/>
          <w:sz w:val="29"/>
          <w:szCs w:val="29"/>
          <w:rtl/>
          <w:lang w:eastAsia="ar-SA"/>
        </w:rPr>
        <w:t>،</w:t>
      </w:r>
      <w:r w:rsidRPr="00B162B1">
        <w:rPr>
          <w:rFonts w:ascii="Sakkal Majalla" w:hAnsi="Sakkal Majalla" w:cs="Sakkal Majalla"/>
          <w:noProof/>
          <w:sz w:val="29"/>
          <w:szCs w:val="29"/>
          <w:rtl/>
          <w:lang w:eastAsia="ar-SA"/>
        </w:rPr>
        <w:t xml:space="preserve"> وتنتهي هذه الأعمال بالتصديق على الحساب الختامي</w:t>
      </w:r>
      <w:r w:rsidRPr="00B162B1">
        <w:rPr>
          <w:rFonts w:ascii="Sakkal Majalla" w:hAnsi="Sakkal Majalla" w:cs="Sakkal Majalla"/>
          <w:noProof/>
          <w:sz w:val="29"/>
          <w:szCs w:val="29"/>
          <w:lang w:eastAsia="ar-SA"/>
        </w:rPr>
        <w:t>.</w:t>
      </w:r>
    </w:p>
    <w:p w14:paraId="1324EFEF" w14:textId="77777777" w:rsidR="00805E4F" w:rsidRPr="00B162B1" w:rsidRDefault="00805E4F" w:rsidP="00805E4F">
      <w:pPr>
        <w:pStyle w:val="ListParagraph"/>
        <w:numPr>
          <w:ilvl w:val="0"/>
          <w:numId w:val="23"/>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يعتبر المصفي مسؤولاً إذا أساء تدبير شؤون المؤسسة خلال مدة التصفية كما </w:t>
      </w:r>
      <w:r w:rsidRPr="00B162B1">
        <w:rPr>
          <w:rFonts w:ascii="Sakkal Majalla" w:hAnsi="Sakkal Majalla" w:cs="Sakkal Majalla" w:hint="cs"/>
          <w:noProof/>
          <w:sz w:val="29"/>
          <w:szCs w:val="29"/>
          <w:rtl/>
          <w:lang w:eastAsia="ar-SA"/>
        </w:rPr>
        <w:t>و</w:t>
      </w:r>
      <w:r w:rsidRPr="00B162B1">
        <w:rPr>
          <w:rFonts w:ascii="Sakkal Majalla" w:hAnsi="Sakkal Majalla" w:cs="Sakkal Majalla"/>
          <w:noProof/>
          <w:sz w:val="29"/>
          <w:szCs w:val="29"/>
          <w:rtl/>
          <w:lang w:eastAsia="ar-SA"/>
        </w:rPr>
        <w:t>يسأل عن تعويض الضرر الذي يلحق الغير بسبب أخطائه المهنية في أعمال التصفية.</w:t>
      </w:r>
    </w:p>
    <w:p w14:paraId="0B155D73" w14:textId="77777777" w:rsidR="00805E4F" w:rsidRPr="00B162B1" w:rsidRDefault="00805E4F" w:rsidP="00805E4F">
      <w:pPr>
        <w:pStyle w:val="ListParagraph"/>
        <w:numPr>
          <w:ilvl w:val="0"/>
          <w:numId w:val="23"/>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يتم دفع وتسوية أتعاب المصفي من ناتج أموال التصفية، أو وفقاً لما تقرره السلطة المختصة عند التعيين.</w:t>
      </w:r>
    </w:p>
    <w:p w14:paraId="4DAEAC0A" w14:textId="7FA13F17" w:rsidR="00805E4F" w:rsidRPr="00B162B1" w:rsidRDefault="00805E4F" w:rsidP="00D168B5">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91" w:author="Reda Abouhegazi" w:date="2025-10-22T10:10:00Z" w16du:dateUtc="2025-10-22T06:10:00Z">
        <w:r w:rsidRPr="00B162B1" w:rsidDel="00D654DD">
          <w:rPr>
            <w:rFonts w:ascii="Sakkal Majalla" w:hAnsi="Sakkal Majalla" w:cs="Sakkal Majalla" w:hint="cs"/>
            <w:b/>
            <w:bCs/>
            <w:noProof/>
            <w:sz w:val="29"/>
            <w:szCs w:val="29"/>
            <w:rtl/>
            <w:lang w:eastAsia="ar-SA"/>
          </w:rPr>
          <w:delText>46</w:delText>
        </w:r>
      </w:del>
      <w:ins w:id="92" w:author="Reda Abouhegazi" w:date="2025-10-22T10:10:00Z" w16du:dateUtc="2025-10-22T06:10:00Z">
        <w:r w:rsidR="00D654DD">
          <w:rPr>
            <w:rFonts w:ascii="Sakkal Majalla" w:hAnsi="Sakkal Majalla" w:cs="Sakkal Majalla" w:hint="cs"/>
            <w:b/>
            <w:bCs/>
            <w:noProof/>
            <w:sz w:val="29"/>
            <w:szCs w:val="29"/>
            <w:rtl/>
            <w:lang w:eastAsia="ar-SA"/>
          </w:rPr>
          <w:t>47</w:t>
        </w:r>
      </w:ins>
      <w:r w:rsidRPr="00B162B1">
        <w:rPr>
          <w:rFonts w:ascii="Sakkal Majalla" w:hAnsi="Sakkal Majalla" w:cs="Sakkal Majalla"/>
          <w:b/>
          <w:bCs/>
          <w:noProof/>
          <w:sz w:val="29"/>
          <w:szCs w:val="29"/>
          <w:rtl/>
          <w:lang w:eastAsia="ar-SA"/>
        </w:rPr>
        <w:t>)</w:t>
      </w:r>
    </w:p>
    <w:p w14:paraId="410ADC5E"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الاندماج</w:t>
      </w:r>
    </w:p>
    <w:p w14:paraId="58B4C8BB" w14:textId="77777777" w:rsidR="00805E4F" w:rsidRPr="00B162B1" w:rsidRDefault="00805E4F" w:rsidP="00805E4F">
      <w:pPr>
        <w:bidi/>
        <w:spacing w:after="0" w:line="240" w:lineRule="auto"/>
        <w:ind w:left="6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يجوز للمؤسسة اقتراح اندماجها في مؤسسة أخرى مماثلة لها في الأغراض، وذلك وفق الضوابط والإجراءات التالية:</w:t>
      </w:r>
    </w:p>
    <w:p w14:paraId="2A858BD2" w14:textId="77777777" w:rsidR="00805E4F" w:rsidRPr="00B162B1" w:rsidRDefault="00805E4F" w:rsidP="00805E4F">
      <w:pPr>
        <w:pStyle w:val="ListParagraph"/>
        <w:numPr>
          <w:ilvl w:val="0"/>
          <w:numId w:val="26"/>
        </w:numPr>
        <w:bidi/>
        <w:spacing w:after="0" w:line="240" w:lineRule="auto"/>
        <w:ind w:left="429"/>
        <w:jc w:val="medium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يتولى مجلس الأمناء دراسة مقترح اندماج المؤسسة في مؤسسة أخرى مماثلة لها في أغراضها، مع تحديد أسباب ومبررات الاندماج وإجراءات الإندماج وآثارها، وتحديد كافة حقوق وإلتزامات المؤسسة.</w:t>
      </w:r>
    </w:p>
    <w:p w14:paraId="6051C19E" w14:textId="77777777" w:rsidR="00805E4F" w:rsidRPr="00B162B1" w:rsidRDefault="00805E4F" w:rsidP="00805E4F">
      <w:pPr>
        <w:pStyle w:val="ListParagraph"/>
        <w:numPr>
          <w:ilvl w:val="0"/>
          <w:numId w:val="26"/>
        </w:numPr>
        <w:bidi/>
        <w:spacing w:after="0" w:line="240" w:lineRule="auto"/>
        <w:ind w:left="429"/>
        <w:jc w:val="medium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يتولى مجلس الأمناء عرض مقترح الإندماج على المؤسس للإعتماد.</w:t>
      </w:r>
    </w:p>
    <w:p w14:paraId="3B7DAB6E" w14:textId="77777777" w:rsidR="00805E4F" w:rsidRPr="00B162B1" w:rsidRDefault="00805E4F" w:rsidP="00805E4F">
      <w:pPr>
        <w:pStyle w:val="ListParagraph"/>
        <w:numPr>
          <w:ilvl w:val="0"/>
          <w:numId w:val="26"/>
        </w:numPr>
        <w:bidi/>
        <w:spacing w:after="0" w:line="240" w:lineRule="auto"/>
        <w:ind w:left="429"/>
        <w:jc w:val="medium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يتولى مجلس الأمناء  التنسيق مع المؤسسة الأخرى المراد الاندماج فيها للحصول على موافقة المؤسس ومجلس أمنائها على طلب الاندماج.</w:t>
      </w:r>
    </w:p>
    <w:p w14:paraId="5F267D6A" w14:textId="77777777" w:rsidR="00805E4F" w:rsidRPr="00B162B1" w:rsidRDefault="00805E4F" w:rsidP="00805E4F">
      <w:pPr>
        <w:pStyle w:val="ListParagraph"/>
        <w:numPr>
          <w:ilvl w:val="0"/>
          <w:numId w:val="26"/>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bidi="ar-AE"/>
        </w:rPr>
        <w:t>يقدم مجلس الأمناء الطلب إلى السلطة المختصة وفق النموذج المُعد لهذا الغرض، مرفقاً به موافقة المؤسس وموافقة المؤسسة الأخرى المراد الاندماج فيها.</w:t>
      </w:r>
    </w:p>
    <w:p w14:paraId="62A63F45" w14:textId="77777777" w:rsidR="00805E4F" w:rsidRPr="00B162B1" w:rsidRDefault="00805E4F" w:rsidP="00805E4F">
      <w:pPr>
        <w:pStyle w:val="ListParagraph"/>
        <w:numPr>
          <w:ilvl w:val="0"/>
          <w:numId w:val="26"/>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bidi="ar-AE"/>
        </w:rPr>
        <w:t>تتولى السلطة المختصة دراسة ال</w:t>
      </w:r>
      <w:r w:rsidRPr="00B162B1">
        <w:rPr>
          <w:rFonts w:ascii="Sakkal Majalla" w:hAnsi="Sakkal Majalla" w:cs="Sakkal Majalla"/>
          <w:noProof/>
          <w:sz w:val="29"/>
          <w:szCs w:val="29"/>
          <w:rtl/>
          <w:lang w:eastAsia="ar-SA"/>
        </w:rPr>
        <w:t>طلب والرد على المؤسسة خلال (30) ثلاثون يوماً من تاريخ تقديم الطب مستوفياً لكافة البيانات والمعلومات.</w:t>
      </w:r>
    </w:p>
    <w:p w14:paraId="1ED62C42" w14:textId="77777777" w:rsidR="00805E4F" w:rsidRPr="00B162B1" w:rsidRDefault="00805E4F" w:rsidP="00805E4F">
      <w:pPr>
        <w:pStyle w:val="ListParagraph"/>
        <w:numPr>
          <w:ilvl w:val="0"/>
          <w:numId w:val="26"/>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 xml:space="preserve">في حال الموافقة تتولى الوزارة إصدار قرار الاندماج على أن يتضمن القرار إجراءات الاندماج وآثارها، وفقاً لما تم تحديده. </w:t>
      </w:r>
    </w:p>
    <w:p w14:paraId="196CB2ED" w14:textId="77777777" w:rsidR="00805E4F" w:rsidRPr="00B162B1" w:rsidRDefault="00805E4F" w:rsidP="00805E4F">
      <w:pPr>
        <w:pStyle w:val="ListParagraph"/>
        <w:numPr>
          <w:ilvl w:val="0"/>
          <w:numId w:val="26"/>
        </w:numPr>
        <w:bidi/>
        <w:spacing w:after="0" w:line="240" w:lineRule="auto"/>
        <w:ind w:left="429"/>
        <w:jc w:val="mediumKashida"/>
        <w:rPr>
          <w:rFonts w:ascii="Sakkal Majalla" w:hAnsi="Sakkal Majalla" w:cs="Sakkal Majalla"/>
          <w:noProof/>
          <w:sz w:val="29"/>
          <w:szCs w:val="29"/>
          <w:lang w:eastAsia="ar-SA"/>
        </w:rPr>
      </w:pPr>
      <w:r w:rsidRPr="00B162B1">
        <w:rPr>
          <w:rFonts w:ascii="Sakkal Majalla" w:hAnsi="Sakkal Majalla" w:cs="Sakkal Majalla"/>
          <w:noProof/>
          <w:sz w:val="29"/>
          <w:szCs w:val="29"/>
          <w:rtl/>
          <w:lang w:eastAsia="ar-SA"/>
        </w:rPr>
        <w:t>تتولى السلطة المختصة إلغاء ترخيص المؤسسة التي تم إندماجها وفق الإجراءات المقررة لديها.</w:t>
      </w:r>
    </w:p>
    <w:p w14:paraId="7A18E47E" w14:textId="77777777" w:rsidR="00805E4F" w:rsidRPr="00B162B1" w:rsidRDefault="00805E4F" w:rsidP="00805E4F">
      <w:pPr>
        <w:pStyle w:val="ListParagraph"/>
        <w:numPr>
          <w:ilvl w:val="0"/>
          <w:numId w:val="26"/>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تتولى الوزارة شطب المؤسسة التي تم اندماجها من السجل بعد إتمام إجراءات الاندماج.</w:t>
      </w:r>
    </w:p>
    <w:p w14:paraId="2802B108" w14:textId="77777777" w:rsidR="00805E4F" w:rsidRPr="00B162B1" w:rsidRDefault="00805E4F" w:rsidP="00805E4F">
      <w:pPr>
        <w:pStyle w:val="ListParagraph"/>
        <w:numPr>
          <w:ilvl w:val="0"/>
          <w:numId w:val="26"/>
        </w:numPr>
        <w:bidi/>
        <w:spacing w:after="0" w:line="240" w:lineRule="auto"/>
        <w:ind w:left="429"/>
        <w:jc w:val="medium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تتولى الوزارة نشر قرار الاندماج في الجريدة الرسمية.</w:t>
      </w:r>
    </w:p>
    <w:p w14:paraId="0A4E521B"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 xml:space="preserve">الباب </w:t>
      </w:r>
      <w:r w:rsidRPr="00B162B1">
        <w:rPr>
          <w:rFonts w:ascii="Sakkal Majalla" w:hAnsi="Sakkal Majalla" w:cs="Sakkal Majalla" w:hint="cs"/>
          <w:b/>
          <w:bCs/>
          <w:noProof/>
          <w:sz w:val="29"/>
          <w:szCs w:val="29"/>
          <w:rtl/>
          <w:lang w:eastAsia="ar-SA"/>
        </w:rPr>
        <w:t>العاشر</w:t>
      </w:r>
      <w:r w:rsidRPr="00B162B1">
        <w:rPr>
          <w:rFonts w:ascii="Sakkal Majalla" w:hAnsi="Sakkal Majalla" w:cs="Sakkal Majalla"/>
          <w:b/>
          <w:bCs/>
          <w:noProof/>
          <w:sz w:val="29"/>
          <w:szCs w:val="29"/>
          <w:rtl/>
          <w:lang w:eastAsia="ar-SA"/>
        </w:rPr>
        <w:t xml:space="preserve"> </w:t>
      </w:r>
    </w:p>
    <w:p w14:paraId="79B0933F"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الإشراف والرقابة</w:t>
      </w:r>
    </w:p>
    <w:p w14:paraId="060DD5FF" w14:textId="6121BEC2"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93" w:author="Reda Abouhegazi" w:date="2025-10-22T10:10:00Z" w16du:dateUtc="2025-10-22T06:10:00Z">
        <w:r w:rsidRPr="00B162B1" w:rsidDel="00D654DD">
          <w:rPr>
            <w:rFonts w:ascii="Sakkal Majalla" w:hAnsi="Sakkal Majalla" w:cs="Sakkal Majalla" w:hint="cs"/>
            <w:b/>
            <w:bCs/>
            <w:noProof/>
            <w:sz w:val="29"/>
            <w:szCs w:val="29"/>
            <w:rtl/>
            <w:lang w:eastAsia="ar-SA"/>
          </w:rPr>
          <w:delText>47</w:delText>
        </w:r>
      </w:del>
      <w:ins w:id="94" w:author="Reda Abouhegazi" w:date="2025-10-22T10:10:00Z" w16du:dateUtc="2025-10-22T06:10:00Z">
        <w:r w:rsidR="00D654DD">
          <w:rPr>
            <w:rFonts w:ascii="Sakkal Majalla" w:hAnsi="Sakkal Majalla" w:cs="Sakkal Majalla" w:hint="cs"/>
            <w:b/>
            <w:bCs/>
            <w:noProof/>
            <w:sz w:val="29"/>
            <w:szCs w:val="29"/>
            <w:rtl/>
            <w:lang w:eastAsia="ar-SA"/>
          </w:rPr>
          <w:t>48</w:t>
        </w:r>
      </w:ins>
      <w:r w:rsidRPr="00B162B1">
        <w:rPr>
          <w:rFonts w:ascii="Sakkal Majalla" w:hAnsi="Sakkal Majalla" w:cs="Sakkal Majalla"/>
          <w:b/>
          <w:bCs/>
          <w:noProof/>
          <w:sz w:val="29"/>
          <w:szCs w:val="29"/>
          <w:rtl/>
          <w:lang w:eastAsia="ar-SA"/>
        </w:rPr>
        <w:t>)</w:t>
      </w:r>
    </w:p>
    <w:p w14:paraId="5BD73FB9"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الإشراف والمتابعة</w:t>
      </w:r>
    </w:p>
    <w:p w14:paraId="6BB47CDD"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للسلطة المختصة حق الإشراف على برامج ومشروعات المؤسسة التي تقوم بها في نطاق أغراضها المحددة في هذا النظام، ولها أن تنظم دورات تدريبية وأن تقدم المشورة الفنية ومختلف أوجه الرعاية بما يرفع مستوى الخدمات ويحقق الكفاءة في الأداء.</w:t>
      </w:r>
    </w:p>
    <w:p w14:paraId="5B1A7AF6" w14:textId="292C88A2"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95" w:author="Reda Abouhegazi" w:date="2025-10-22T10:10:00Z" w16du:dateUtc="2025-10-22T06:10:00Z">
        <w:r w:rsidRPr="00B162B1" w:rsidDel="00D654DD">
          <w:rPr>
            <w:rFonts w:ascii="Sakkal Majalla" w:hAnsi="Sakkal Majalla" w:cs="Sakkal Majalla" w:hint="cs"/>
            <w:b/>
            <w:bCs/>
            <w:noProof/>
            <w:sz w:val="29"/>
            <w:szCs w:val="29"/>
            <w:rtl/>
            <w:lang w:eastAsia="ar-SA"/>
          </w:rPr>
          <w:delText>48</w:delText>
        </w:r>
      </w:del>
      <w:ins w:id="96" w:author="Reda Abouhegazi" w:date="2025-10-22T10:10:00Z" w16du:dateUtc="2025-10-22T06:10:00Z">
        <w:r w:rsidR="00D654DD">
          <w:rPr>
            <w:rFonts w:ascii="Sakkal Majalla" w:hAnsi="Sakkal Majalla" w:cs="Sakkal Majalla" w:hint="cs"/>
            <w:b/>
            <w:bCs/>
            <w:noProof/>
            <w:sz w:val="29"/>
            <w:szCs w:val="29"/>
            <w:rtl/>
            <w:lang w:eastAsia="ar-SA"/>
          </w:rPr>
          <w:t>49</w:t>
        </w:r>
      </w:ins>
      <w:r w:rsidRPr="00B162B1">
        <w:rPr>
          <w:rFonts w:ascii="Sakkal Majalla" w:hAnsi="Sakkal Majalla" w:cs="Sakkal Majalla"/>
          <w:b/>
          <w:bCs/>
          <w:noProof/>
          <w:sz w:val="29"/>
          <w:szCs w:val="29"/>
          <w:rtl/>
          <w:lang w:eastAsia="ar-SA"/>
        </w:rPr>
        <w:t>)</w:t>
      </w:r>
    </w:p>
    <w:p w14:paraId="21EC26E1"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الرقابة والتفتيش</w:t>
      </w:r>
    </w:p>
    <w:p w14:paraId="7B9C54B6"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تخضع المؤسسة لرقابة السلطة المختصة من كافة النواحي الإدارية والفنية والمالية وذلك للتحقق من أوجه الإنفاق وسلامة توجيه مواردها المالية والعينية للأغراض والمشروعات التي تقوم بها طبقاً لهذا النظام، وللسلطة المختصة في سبيل ذلك الاطلاع على سجلات ومستندات </w:t>
      </w:r>
      <w:r w:rsidRPr="00B162B1">
        <w:rPr>
          <w:rFonts w:ascii="Sakkal Majalla" w:hAnsi="Sakkal Majalla" w:cs="Sakkal Majalla" w:hint="cs"/>
          <w:noProof/>
          <w:sz w:val="29"/>
          <w:szCs w:val="29"/>
          <w:rtl/>
          <w:lang w:eastAsia="ar-SA" w:bidi="ar-AE"/>
        </w:rPr>
        <w:t>المؤسسة</w:t>
      </w:r>
      <w:r w:rsidRPr="00B162B1">
        <w:rPr>
          <w:rFonts w:ascii="Sakkal Majalla" w:hAnsi="Sakkal Majalla" w:cs="Sakkal Majalla"/>
          <w:noProof/>
          <w:sz w:val="29"/>
          <w:szCs w:val="29"/>
          <w:rtl/>
          <w:lang w:eastAsia="ar-SA" w:bidi="ar-AE"/>
        </w:rPr>
        <w:t xml:space="preserve"> وطلب أي بيانات أو تقارير.</w:t>
      </w:r>
    </w:p>
    <w:p w14:paraId="376AB531" w14:textId="01B83512" w:rsidR="00805E4F" w:rsidRPr="00B162B1" w:rsidRDefault="00805E4F" w:rsidP="00D168B5">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أحكام ختامية</w:t>
      </w:r>
    </w:p>
    <w:p w14:paraId="13B5E202" w14:textId="32419AA8"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97" w:author="Reda Abouhegazi" w:date="2025-10-22T10:10:00Z" w16du:dateUtc="2025-10-22T06:10:00Z">
        <w:r w:rsidRPr="00B162B1" w:rsidDel="00D654DD">
          <w:rPr>
            <w:rFonts w:ascii="Sakkal Majalla" w:hAnsi="Sakkal Majalla" w:cs="Sakkal Majalla" w:hint="cs"/>
            <w:b/>
            <w:bCs/>
            <w:noProof/>
            <w:sz w:val="29"/>
            <w:szCs w:val="29"/>
            <w:rtl/>
            <w:lang w:eastAsia="ar-SA"/>
          </w:rPr>
          <w:delText>49</w:delText>
        </w:r>
      </w:del>
      <w:ins w:id="98" w:author="Reda Abouhegazi" w:date="2025-10-22T10:10:00Z" w16du:dateUtc="2025-10-22T06:10:00Z">
        <w:r w:rsidR="00D654DD">
          <w:rPr>
            <w:rFonts w:ascii="Sakkal Majalla" w:hAnsi="Sakkal Majalla" w:cs="Sakkal Majalla" w:hint="cs"/>
            <w:b/>
            <w:bCs/>
            <w:noProof/>
            <w:sz w:val="29"/>
            <w:szCs w:val="29"/>
            <w:rtl/>
            <w:lang w:eastAsia="ar-SA"/>
          </w:rPr>
          <w:t>50</w:t>
        </w:r>
      </w:ins>
      <w:r w:rsidRPr="00B162B1">
        <w:rPr>
          <w:rFonts w:ascii="Sakkal Majalla" w:hAnsi="Sakkal Majalla" w:cs="Sakkal Majalla"/>
          <w:b/>
          <w:bCs/>
          <w:noProof/>
          <w:sz w:val="29"/>
          <w:szCs w:val="29"/>
          <w:rtl/>
          <w:lang w:eastAsia="ar-SA"/>
        </w:rPr>
        <w:t>)</w:t>
      </w:r>
    </w:p>
    <w:p w14:paraId="43AC2BF6" w14:textId="77777777" w:rsidR="00805E4F" w:rsidRPr="00B162B1" w:rsidRDefault="00805E4F" w:rsidP="00805E4F">
      <w:pPr>
        <w:bidi/>
        <w:spacing w:after="0" w:line="240" w:lineRule="auto"/>
        <w:jc w:val="center"/>
        <w:rPr>
          <w:rFonts w:ascii="Sakkal Majalla" w:hAnsi="Sakkal Majalla" w:cs="Sakkal Majalla"/>
          <w:b/>
          <w:bCs/>
          <w:noProof/>
          <w:sz w:val="29"/>
          <w:szCs w:val="29"/>
          <w:lang w:eastAsia="ar-SA"/>
        </w:rPr>
      </w:pPr>
      <w:r w:rsidRPr="00B162B1">
        <w:rPr>
          <w:rFonts w:ascii="Sakkal Majalla" w:hAnsi="Sakkal Majalla" w:cs="Sakkal Majalla"/>
          <w:b/>
          <w:bCs/>
          <w:noProof/>
          <w:sz w:val="29"/>
          <w:szCs w:val="29"/>
          <w:rtl/>
          <w:lang w:eastAsia="ar-SA"/>
        </w:rPr>
        <w:t>الاحتفاظ بالسجلات والمستندات</w:t>
      </w:r>
    </w:p>
    <w:p w14:paraId="3F1F4FEA"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يجب أن تحتفظ المؤسسة في مقرها بالسجلات والمستندات والأنظمة الإلكترونية المتعلقة بكافة أنشطتها وفقاً لما حددته اللائحة التنفيذية للمرسوم بقانون، وأية ضوابط أخرى تصدر عن السلطة المختصة.</w:t>
      </w:r>
    </w:p>
    <w:p w14:paraId="01C8019B" w14:textId="11882DB9"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99" w:author="Reda Abouhegazi" w:date="2025-10-22T10:10:00Z" w16du:dateUtc="2025-10-22T06:10:00Z">
        <w:r w:rsidRPr="00B162B1" w:rsidDel="00D654DD">
          <w:rPr>
            <w:rFonts w:ascii="Sakkal Majalla" w:hAnsi="Sakkal Majalla" w:cs="Sakkal Majalla" w:hint="cs"/>
            <w:b/>
            <w:bCs/>
            <w:noProof/>
            <w:sz w:val="29"/>
            <w:szCs w:val="29"/>
            <w:rtl/>
            <w:lang w:eastAsia="ar-SA"/>
          </w:rPr>
          <w:delText>50</w:delText>
        </w:r>
      </w:del>
      <w:ins w:id="100" w:author="Reda Abouhegazi" w:date="2025-10-22T10:10:00Z" w16du:dateUtc="2025-10-22T06:10:00Z">
        <w:r w:rsidR="00D654DD">
          <w:rPr>
            <w:rFonts w:ascii="Sakkal Majalla" w:hAnsi="Sakkal Majalla" w:cs="Sakkal Majalla" w:hint="cs"/>
            <w:b/>
            <w:bCs/>
            <w:noProof/>
            <w:sz w:val="29"/>
            <w:szCs w:val="29"/>
            <w:rtl/>
            <w:lang w:eastAsia="ar-SA"/>
          </w:rPr>
          <w:t>51</w:t>
        </w:r>
      </w:ins>
      <w:r w:rsidRPr="00B162B1">
        <w:rPr>
          <w:rFonts w:ascii="Sakkal Majalla" w:hAnsi="Sakkal Majalla" w:cs="Sakkal Majalla"/>
          <w:b/>
          <w:bCs/>
          <w:noProof/>
          <w:sz w:val="29"/>
          <w:szCs w:val="29"/>
          <w:rtl/>
          <w:lang w:eastAsia="ar-SA"/>
        </w:rPr>
        <w:t>)</w:t>
      </w:r>
    </w:p>
    <w:p w14:paraId="70F257F8" w14:textId="77777777" w:rsidR="00805E4F" w:rsidRPr="00B162B1" w:rsidRDefault="00805E4F" w:rsidP="00805E4F">
      <w:pPr>
        <w:bidi/>
        <w:spacing w:after="0" w:line="240" w:lineRule="auto"/>
        <w:ind w:left="69"/>
        <w:jc w:val="center"/>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إلغاء التعارض</w:t>
      </w:r>
    </w:p>
    <w:p w14:paraId="1C25BBEF"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يلغى كل نص أو حكم في هذا النظام يتعارض أو يخالف أحكام المرسوم بقانون اتحادي ولائحتة التنفيذية، ويتم العمل  بالنصوص والأحكام الواردة فيهما.</w:t>
      </w:r>
    </w:p>
    <w:p w14:paraId="6EA78D86" w14:textId="11B55FFA"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101" w:author="Reda Abouhegazi" w:date="2025-10-22T10:10:00Z" w16du:dateUtc="2025-10-22T06:10:00Z">
        <w:r w:rsidRPr="00B162B1" w:rsidDel="00D654DD">
          <w:rPr>
            <w:rFonts w:ascii="Sakkal Majalla" w:hAnsi="Sakkal Majalla" w:cs="Sakkal Majalla" w:hint="cs"/>
            <w:b/>
            <w:bCs/>
            <w:noProof/>
            <w:sz w:val="29"/>
            <w:szCs w:val="29"/>
            <w:rtl/>
            <w:lang w:eastAsia="ar-SA"/>
          </w:rPr>
          <w:delText>51</w:delText>
        </w:r>
      </w:del>
      <w:ins w:id="102" w:author="Reda Abouhegazi" w:date="2025-10-22T10:10:00Z" w16du:dateUtc="2025-10-22T06:10:00Z">
        <w:r w:rsidR="00D654DD">
          <w:rPr>
            <w:rFonts w:ascii="Sakkal Majalla" w:hAnsi="Sakkal Majalla" w:cs="Sakkal Majalla" w:hint="cs"/>
            <w:b/>
            <w:bCs/>
            <w:noProof/>
            <w:sz w:val="29"/>
            <w:szCs w:val="29"/>
            <w:rtl/>
            <w:lang w:eastAsia="ar-SA"/>
          </w:rPr>
          <w:t>52</w:t>
        </w:r>
      </w:ins>
      <w:r w:rsidRPr="00B162B1">
        <w:rPr>
          <w:rFonts w:ascii="Sakkal Majalla" w:hAnsi="Sakkal Majalla" w:cs="Sakkal Majalla"/>
          <w:b/>
          <w:bCs/>
          <w:noProof/>
          <w:sz w:val="29"/>
          <w:szCs w:val="29"/>
          <w:rtl/>
          <w:lang w:eastAsia="ar-SA"/>
        </w:rPr>
        <w:t>)</w:t>
      </w:r>
    </w:p>
    <w:p w14:paraId="2CED3562" w14:textId="77777777" w:rsidR="00805E4F" w:rsidRPr="00B162B1" w:rsidRDefault="00805E4F" w:rsidP="00805E4F">
      <w:pPr>
        <w:bidi/>
        <w:spacing w:after="0" w:line="240" w:lineRule="auto"/>
        <w:ind w:left="69"/>
        <w:jc w:val="center"/>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قراءة وتفسير النظام</w:t>
      </w:r>
    </w:p>
    <w:p w14:paraId="2325B311"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bidi="ar-AE"/>
        </w:rPr>
      </w:pPr>
      <w:r w:rsidRPr="00B162B1">
        <w:rPr>
          <w:rFonts w:ascii="Sakkal Majalla" w:hAnsi="Sakkal Majalla" w:cs="Sakkal Majalla"/>
          <w:noProof/>
          <w:sz w:val="29"/>
          <w:szCs w:val="29"/>
          <w:rtl/>
          <w:lang w:eastAsia="ar-SA" w:bidi="ar-AE"/>
        </w:rPr>
        <w:t xml:space="preserve">في حال وجود غموض أو لبس في تفسير أو قرارة أحكام ومواد هذا النظام. يتم الرجوع فيها إلى السلطة المختصة، ويكون تفسير السلطة المختصة نهائياً في هذا الشأن. </w:t>
      </w:r>
    </w:p>
    <w:p w14:paraId="78534B12" w14:textId="40CF617E"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103" w:author="Reda Abouhegazi" w:date="2025-10-22T10:10:00Z" w16du:dateUtc="2025-10-22T06:10:00Z">
        <w:r w:rsidRPr="00B162B1" w:rsidDel="00D654DD">
          <w:rPr>
            <w:rFonts w:ascii="Sakkal Majalla" w:hAnsi="Sakkal Majalla" w:cs="Sakkal Majalla" w:hint="cs"/>
            <w:b/>
            <w:bCs/>
            <w:noProof/>
            <w:sz w:val="29"/>
            <w:szCs w:val="29"/>
            <w:rtl/>
            <w:lang w:eastAsia="ar-SA"/>
          </w:rPr>
          <w:delText>52</w:delText>
        </w:r>
      </w:del>
      <w:ins w:id="104" w:author="Reda Abouhegazi" w:date="2025-10-22T10:10:00Z" w16du:dateUtc="2025-10-22T06:10:00Z">
        <w:r w:rsidR="00D654DD">
          <w:rPr>
            <w:rFonts w:ascii="Sakkal Majalla" w:hAnsi="Sakkal Majalla" w:cs="Sakkal Majalla" w:hint="cs"/>
            <w:b/>
            <w:bCs/>
            <w:noProof/>
            <w:sz w:val="29"/>
            <w:szCs w:val="29"/>
            <w:rtl/>
            <w:lang w:eastAsia="ar-SA"/>
          </w:rPr>
          <w:t>53</w:t>
        </w:r>
      </w:ins>
      <w:r w:rsidRPr="00B162B1">
        <w:rPr>
          <w:rFonts w:ascii="Sakkal Majalla" w:hAnsi="Sakkal Majalla" w:cs="Sakkal Majalla"/>
          <w:b/>
          <w:bCs/>
          <w:noProof/>
          <w:sz w:val="29"/>
          <w:szCs w:val="29"/>
          <w:rtl/>
          <w:lang w:eastAsia="ar-SA"/>
        </w:rPr>
        <w:t>)</w:t>
      </w:r>
    </w:p>
    <w:p w14:paraId="2E73DEB6" w14:textId="77777777" w:rsidR="00805E4F" w:rsidRPr="00B162B1" w:rsidRDefault="00805E4F" w:rsidP="00805E4F">
      <w:pPr>
        <w:bidi/>
        <w:spacing w:after="0" w:line="240" w:lineRule="auto"/>
        <w:ind w:left="69"/>
        <w:jc w:val="center"/>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تطبيق المرسوم</w:t>
      </w:r>
    </w:p>
    <w:p w14:paraId="2E33B89F" w14:textId="77777777" w:rsidR="00805E4F" w:rsidRPr="00B162B1" w:rsidRDefault="00805E4F" w:rsidP="00805E4F">
      <w:pPr>
        <w:bidi/>
        <w:spacing w:after="0" w:line="240" w:lineRule="auto"/>
        <w:jc w:val="lowKashida"/>
        <w:rPr>
          <w:rFonts w:ascii="Sakkal Majalla" w:hAnsi="Sakkal Majalla" w:cs="Sakkal Majalla"/>
          <w:noProof/>
          <w:sz w:val="29"/>
          <w:szCs w:val="29"/>
          <w:lang w:eastAsia="ar-SA" w:bidi="ar-AE"/>
        </w:rPr>
      </w:pPr>
      <w:r w:rsidRPr="00B162B1">
        <w:rPr>
          <w:rFonts w:ascii="Sakkal Majalla" w:hAnsi="Sakkal Majalla" w:cs="Sakkal Majalla"/>
          <w:noProof/>
          <w:sz w:val="29"/>
          <w:szCs w:val="29"/>
          <w:rtl/>
          <w:lang w:eastAsia="ar-SA" w:bidi="ar-AE"/>
        </w:rPr>
        <w:t xml:space="preserve">يًطبق </w:t>
      </w:r>
      <w:r w:rsidRPr="00B162B1">
        <w:rPr>
          <w:rFonts w:ascii="Sakkal Majalla" w:hAnsi="Sakkal Majalla" w:cs="Sakkal Majalla"/>
          <w:noProof/>
          <w:sz w:val="29"/>
          <w:szCs w:val="29"/>
          <w:rtl/>
          <w:lang w:eastAsia="ar-SA"/>
        </w:rPr>
        <w:t xml:space="preserve">المرسوم بقانون اتحادي رقم (50) لسنة 2023 في شأن تنظيم مؤسسات النفع العام، ولائحته التنفيذية والقرارات الصادرة تنفياً لهما، </w:t>
      </w:r>
      <w:r w:rsidRPr="00B162B1">
        <w:rPr>
          <w:rFonts w:ascii="Sakkal Majalla" w:hAnsi="Sakkal Majalla" w:cs="Sakkal Majalla"/>
          <w:noProof/>
          <w:sz w:val="29"/>
          <w:szCs w:val="29"/>
          <w:rtl/>
          <w:lang w:eastAsia="ar-SA" w:bidi="ar-AE"/>
        </w:rPr>
        <w:t>فيما لم يرد يرد بشأنه نص خاص في هذا النظام.</w:t>
      </w:r>
    </w:p>
    <w:p w14:paraId="113E70B3" w14:textId="0D5033CE" w:rsidR="00805E4F" w:rsidRPr="00B162B1" w:rsidRDefault="00805E4F" w:rsidP="00805E4F">
      <w:pPr>
        <w:bidi/>
        <w:spacing w:after="0" w:line="240" w:lineRule="auto"/>
        <w:jc w:val="center"/>
        <w:rPr>
          <w:rFonts w:ascii="Sakkal Majalla" w:hAnsi="Sakkal Majalla" w:cs="Sakkal Majalla"/>
          <w:b/>
          <w:bCs/>
          <w:noProof/>
          <w:sz w:val="29"/>
          <w:szCs w:val="29"/>
          <w:rtl/>
          <w:lang w:eastAsia="ar-SA"/>
        </w:rPr>
      </w:pPr>
      <w:r w:rsidRPr="00B162B1">
        <w:rPr>
          <w:rFonts w:ascii="Sakkal Majalla" w:hAnsi="Sakkal Majalla" w:cs="Sakkal Majalla"/>
          <w:b/>
          <w:bCs/>
          <w:noProof/>
          <w:sz w:val="29"/>
          <w:szCs w:val="29"/>
          <w:rtl/>
          <w:lang w:eastAsia="ar-SA"/>
        </w:rPr>
        <w:t>المادة (</w:t>
      </w:r>
      <w:del w:id="105" w:author="Reda Abouhegazi" w:date="2025-10-22T10:10:00Z" w16du:dateUtc="2025-10-22T06:10:00Z">
        <w:r w:rsidRPr="00B162B1" w:rsidDel="00D654DD">
          <w:rPr>
            <w:rFonts w:ascii="Sakkal Majalla" w:hAnsi="Sakkal Majalla" w:cs="Sakkal Majalla" w:hint="cs"/>
            <w:b/>
            <w:bCs/>
            <w:noProof/>
            <w:sz w:val="29"/>
            <w:szCs w:val="29"/>
            <w:rtl/>
            <w:lang w:eastAsia="ar-SA"/>
          </w:rPr>
          <w:delText>53</w:delText>
        </w:r>
      </w:del>
      <w:ins w:id="106" w:author="Reda Abouhegazi" w:date="2025-10-22T10:10:00Z" w16du:dateUtc="2025-10-22T06:10:00Z">
        <w:r w:rsidR="00D654DD">
          <w:rPr>
            <w:rFonts w:ascii="Sakkal Majalla" w:hAnsi="Sakkal Majalla" w:cs="Sakkal Majalla" w:hint="cs"/>
            <w:b/>
            <w:bCs/>
            <w:noProof/>
            <w:sz w:val="29"/>
            <w:szCs w:val="29"/>
            <w:rtl/>
            <w:lang w:eastAsia="ar-SA"/>
          </w:rPr>
          <w:t>54</w:t>
        </w:r>
      </w:ins>
      <w:r w:rsidRPr="00B162B1">
        <w:rPr>
          <w:rFonts w:ascii="Sakkal Majalla" w:hAnsi="Sakkal Majalla" w:cs="Sakkal Majalla"/>
          <w:b/>
          <w:bCs/>
          <w:noProof/>
          <w:sz w:val="29"/>
          <w:szCs w:val="29"/>
          <w:rtl/>
          <w:lang w:eastAsia="ar-SA"/>
        </w:rPr>
        <w:t>)</w:t>
      </w:r>
    </w:p>
    <w:p w14:paraId="23763AB3" w14:textId="77777777" w:rsidR="00805E4F" w:rsidRPr="00B162B1" w:rsidRDefault="00805E4F" w:rsidP="00805E4F">
      <w:pPr>
        <w:bidi/>
        <w:spacing w:after="0" w:line="240" w:lineRule="auto"/>
        <w:jc w:val="center"/>
        <w:rPr>
          <w:rFonts w:ascii="Sakkal Majalla" w:hAnsi="Sakkal Majalla" w:cs="Sakkal Majalla"/>
          <w:b/>
          <w:bCs/>
          <w:noProof/>
          <w:sz w:val="29"/>
          <w:szCs w:val="29"/>
          <w:rtl/>
          <w:lang w:eastAsia="ar-SA" w:bidi="ar-AE"/>
        </w:rPr>
      </w:pPr>
      <w:r w:rsidRPr="00B162B1">
        <w:rPr>
          <w:rFonts w:ascii="Sakkal Majalla" w:hAnsi="Sakkal Majalla" w:cs="Sakkal Majalla"/>
          <w:b/>
          <w:bCs/>
          <w:noProof/>
          <w:sz w:val="29"/>
          <w:szCs w:val="29"/>
          <w:rtl/>
          <w:lang w:eastAsia="ar-SA" w:bidi="ar-AE"/>
        </w:rPr>
        <w:t>سريان النظام</w:t>
      </w:r>
    </w:p>
    <w:p w14:paraId="09B6BD4C" w14:textId="77777777" w:rsidR="00805E4F" w:rsidRPr="00B162B1" w:rsidRDefault="00805E4F" w:rsidP="00805E4F">
      <w:pPr>
        <w:bidi/>
        <w:spacing w:after="0" w:line="240" w:lineRule="auto"/>
        <w:jc w:val="lowKashida"/>
        <w:rPr>
          <w:rFonts w:ascii="Sakkal Majalla" w:hAnsi="Sakkal Majalla" w:cs="Sakkal Majalla"/>
          <w:noProof/>
          <w:sz w:val="29"/>
          <w:szCs w:val="29"/>
          <w:rtl/>
          <w:lang w:eastAsia="ar-SA"/>
        </w:rPr>
      </w:pPr>
      <w:r w:rsidRPr="00B162B1">
        <w:rPr>
          <w:rFonts w:ascii="Sakkal Majalla" w:hAnsi="Sakkal Majalla" w:cs="Sakkal Majalla"/>
          <w:noProof/>
          <w:sz w:val="29"/>
          <w:szCs w:val="29"/>
          <w:rtl/>
          <w:lang w:eastAsia="ar-SA"/>
        </w:rPr>
        <w:t>يسري هذا النظام اعتباراً من تاريخ اعتماده من السلطة المختصة، ولا يجوز إجراء أية تعديلات عليه إلا بموافقة السلطة المختصة ووفق الضوابط والإجراءات المقررة لذلك.</w:t>
      </w:r>
    </w:p>
    <w:p w14:paraId="5F1A33A2" w14:textId="77777777" w:rsidR="00805E4F" w:rsidRPr="00B162B1" w:rsidRDefault="00805E4F" w:rsidP="00B46184">
      <w:pPr>
        <w:bidi/>
        <w:spacing w:after="0" w:line="240" w:lineRule="auto"/>
        <w:jc w:val="center"/>
        <w:rPr>
          <w:rFonts w:ascii="Sakkal Majalla" w:hAnsi="Sakkal Majalla" w:cs="Sakkal Majalla"/>
          <w:b/>
          <w:bCs/>
          <w:sz w:val="29"/>
          <w:szCs w:val="29"/>
          <w:rtl/>
        </w:rPr>
      </w:pPr>
    </w:p>
    <w:p w14:paraId="5501F0D4" w14:textId="4F6705F2" w:rsidR="00890797" w:rsidRPr="006C7340" w:rsidRDefault="00B46184" w:rsidP="006C7340">
      <w:pPr>
        <w:bidi/>
        <w:spacing w:after="0" w:line="240" w:lineRule="auto"/>
        <w:jc w:val="center"/>
        <w:rPr>
          <w:rFonts w:ascii="Sakkal Majalla" w:hAnsi="Sakkal Majalla" w:cs="Sakkal Majalla"/>
          <w:b/>
          <w:bCs/>
          <w:noProof/>
          <w:sz w:val="29"/>
          <w:szCs w:val="29"/>
          <w:rtl/>
          <w:lang w:eastAsia="ar-SA" w:bidi="ar-AE"/>
        </w:rPr>
      </w:pPr>
      <w:r w:rsidRPr="00B162B1">
        <w:rPr>
          <w:rFonts w:ascii="Sakkal Majalla" w:hAnsi="Sakkal Majalla" w:cs="Sakkal Majalla" w:hint="cs"/>
          <w:b/>
          <w:bCs/>
          <w:noProof/>
          <w:sz w:val="29"/>
          <w:szCs w:val="29"/>
          <w:rtl/>
          <w:lang w:eastAsia="ar-SA" w:bidi="ar-AE"/>
        </w:rPr>
        <w:t>إنتهــــــــــــــــــــــــــــــــــــــــــى،،،</w:t>
      </w:r>
    </w:p>
    <w:p w14:paraId="5544C7F9" w14:textId="77777777" w:rsidR="00890797" w:rsidRDefault="00890797" w:rsidP="00890797">
      <w:pPr>
        <w:bidi/>
        <w:spacing w:after="0" w:line="240" w:lineRule="auto"/>
        <w:jc w:val="mediumKashida"/>
        <w:rPr>
          <w:rFonts w:ascii="Sakkal Majalla" w:eastAsia="Times New Roman" w:hAnsi="Sakkal Majalla" w:cs="Sakkal Majalla"/>
          <w:kern w:val="0"/>
          <w:sz w:val="28"/>
          <w:szCs w:val="28"/>
          <w:rtl/>
          <w14:ligatures w14:val="none"/>
        </w:rPr>
      </w:pPr>
    </w:p>
    <w:p w14:paraId="0D3E7717" w14:textId="77777777" w:rsidR="00367D6C" w:rsidRPr="002C196C" w:rsidRDefault="00367D6C" w:rsidP="00367D6C">
      <w:pPr>
        <w:bidi/>
        <w:spacing w:after="0" w:line="240" w:lineRule="auto"/>
        <w:jc w:val="right"/>
        <w:rPr>
          <w:rFonts w:ascii="Sakkal Majalla" w:eastAsia="Times New Roman" w:hAnsi="Sakkal Majalla" w:cs="Sakkal Majalla"/>
          <w:kern w:val="0"/>
          <w:sz w:val="28"/>
          <w:szCs w:val="28"/>
          <w:rtl/>
          <w14:ligatures w14:val="none"/>
        </w:rPr>
      </w:pPr>
    </w:p>
    <w:sectPr w:rsidR="00367D6C" w:rsidRPr="002C196C" w:rsidSect="00CE1CEE">
      <w:headerReference w:type="default" r:id="rId12"/>
      <w:footerReference w:type="even" r:id="rId13"/>
      <w:footerReference w:type="default" r:id="rId14"/>
      <w:footerReference w:type="first" r:id="rId15"/>
      <w:pgSz w:w="12240" w:h="15840" w:code="1"/>
      <w:pgMar w:top="1134" w:right="1134" w:bottom="1134" w:left="1134" w:header="448" w:footer="578" w:gutter="0"/>
      <w:pgBorders w:display="notFirstPage" w:offsetFrom="page">
        <w:top w:val="single" w:sz="8" w:space="24" w:color="715524" w:themeColor="background1" w:themeShade="80" w:shadow="1"/>
        <w:left w:val="single" w:sz="8" w:space="24" w:color="715524" w:themeColor="background1" w:themeShade="80" w:shadow="1"/>
        <w:bottom w:val="single" w:sz="8" w:space="24" w:color="715524" w:themeColor="background1" w:themeShade="80" w:shadow="1"/>
        <w:right w:val="single" w:sz="8" w:space="24" w:color="715524" w:themeColor="background1" w:themeShade="80"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DE74" w14:textId="77777777" w:rsidR="00E00A0E" w:rsidRDefault="00E00A0E" w:rsidP="00A02255">
      <w:pPr>
        <w:spacing w:after="0" w:line="240" w:lineRule="auto"/>
      </w:pPr>
      <w:r>
        <w:separator/>
      </w:r>
    </w:p>
  </w:endnote>
  <w:endnote w:type="continuationSeparator" w:id="0">
    <w:p w14:paraId="7AF6A024" w14:textId="77777777" w:rsidR="00E00A0E" w:rsidRDefault="00E00A0E" w:rsidP="00A02255">
      <w:pPr>
        <w:spacing w:after="0" w:line="240" w:lineRule="auto"/>
      </w:pPr>
      <w:r>
        <w:continuationSeparator/>
      </w:r>
    </w:p>
  </w:endnote>
  <w:endnote w:type="continuationNotice" w:id="1">
    <w:p w14:paraId="2CCCBE37" w14:textId="77777777" w:rsidR="00E00A0E" w:rsidRDefault="00E00A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FB61" w14:textId="7D33E6A1" w:rsidR="00CB7364" w:rsidRDefault="00CB7364">
    <w:pPr>
      <w:pStyle w:val="Footer"/>
    </w:pPr>
    <w:ins w:id="107" w:author="" w:date="2025-12-11T20:31:00Z" w16du:dateUtc="2025-12-12T04:31:00Z">
      <w:r>
        <w:rPr>
          <w:noProof/>
        </w:rPr>
        <mc:AlternateContent>
          <mc:Choice Requires="wps">
            <w:drawing>
              <wp:anchor distT="0" distB="0" distL="0" distR="0" simplePos="0" relativeHeight="251662336" behindDoc="0" locked="0" layoutInCell="1" allowOverlap="1" wp14:anchorId="4B23A7DF" wp14:editId="12A2E263">
                <wp:simplePos x="635" y="635"/>
                <wp:positionH relativeFrom="page">
                  <wp:align>left</wp:align>
                </wp:positionH>
                <wp:positionV relativeFrom="page">
                  <wp:align>bottom</wp:align>
                </wp:positionV>
                <wp:extent cx="1101725" cy="333375"/>
                <wp:effectExtent l="0" t="0" r="3175" b="0"/>
                <wp:wrapNone/>
                <wp:docPr id="133514128" name="Text Box 2" descr="Confidential (خاص)">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4A1C6A9B" w14:textId="3F3295A0" w:rsidR="00CB7364" w:rsidRPr="00CB7364" w:rsidRDefault="00CB7364" w:rsidP="00CB7364">
                            <w:pPr>
                              <w:spacing w:after="0"/>
                              <w:rPr>
                                <w:rFonts w:ascii="Aptos" w:eastAsia="Aptos" w:hAnsi="Aptos" w:cs="Aptos"/>
                                <w:noProof/>
                                <w:color w:val="0000FF"/>
                                <w:sz w:val="16"/>
                                <w:szCs w:val="16"/>
                                <w:rPrChange w:id="108" w:author="" w:date="2025-12-11T20:31:00Z" w16du:dateUtc="2025-12-12T04:31:00Z">
                                  <w:rPr/>
                                </w:rPrChange>
                              </w:rPr>
                              <w:pPrChange w:id="109" w:author="" w:date="2025-12-11T20:31:00Z" w16du:dateUtc="2025-12-12T04:31:00Z">
                                <w:pPr/>
                              </w:pPrChange>
                            </w:pPr>
                            <w:ins w:id="110" w:author="" w:date="2025-12-11T20:31:00Z" w16du:dateUtc="2025-12-12T04:31:00Z">
                              <w:r w:rsidRPr="00CB7364">
                                <w:rPr>
                                  <w:rFonts w:ascii="Aptos" w:eastAsia="Aptos" w:hAnsi="Aptos" w:cs="Aptos"/>
                                  <w:noProof/>
                                  <w:color w:val="0000FF"/>
                                  <w:sz w:val="16"/>
                                  <w:szCs w:val="16"/>
                                  <w:rPrChange w:id="111" w:author="" w:date="2025-12-11T20:31:00Z" w16du:dateUtc="2025-12-12T04:31:00Z">
                                    <w:rPr/>
                                  </w:rPrChange>
                                </w:rPr>
                                <w:t>Confidential (</w:t>
                              </w:r>
                              <w:r w:rsidRPr="00CB7364">
                                <w:rPr>
                                  <w:rFonts w:ascii="Aptos" w:eastAsia="Aptos" w:hAnsi="Aptos" w:cs="Aptos"/>
                                  <w:noProof/>
                                  <w:color w:val="0000FF"/>
                                  <w:sz w:val="16"/>
                                  <w:szCs w:val="16"/>
                                  <w:rtl/>
                                  <w:rPrChange w:id="112" w:author="" w:date="2025-12-11T20:31:00Z" w16du:dateUtc="2025-12-12T04:31:00Z">
                                    <w:rPr>
                                      <w:rtl/>
                                    </w:rPr>
                                  </w:rPrChange>
                                </w:rPr>
                                <w:t>خاص</w:t>
                              </w:r>
                              <w:r w:rsidRPr="00CB7364">
                                <w:rPr>
                                  <w:rFonts w:ascii="Aptos" w:eastAsia="Aptos" w:hAnsi="Aptos" w:cs="Aptos"/>
                                  <w:noProof/>
                                  <w:color w:val="0000FF"/>
                                  <w:sz w:val="16"/>
                                  <w:szCs w:val="16"/>
                                  <w:rPrChange w:id="113" w:author="" w:date="2025-12-11T20:31:00Z" w16du:dateUtc="2025-12-12T04:31:00Z">
                                    <w:rPr/>
                                  </w:rPrChange>
                                </w:rPr>
                                <w:t>)</w:t>
                              </w:r>
                            </w:ins>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23A7DF" id="_x0000_t202" coordsize="21600,21600" o:spt="202" path="m,l,21600r21600,l21600,xe">
                <v:stroke joinstyle="miter"/>
                <v:path gradientshapeok="t" o:connecttype="rect"/>
              </v:shapetype>
              <v:shape id="Text Box 2" o:spid="_x0000_s1026" type="#_x0000_t202" alt="Confidential (خاص)" style="position:absolute;margin-left:0;margin-top:0;width:86.75pt;height:26.2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" filled="f" stroked="f">
                <v:fill o:detectmouseclick="t"/>
                <v:textbox style="mso-fit-shape-to-text:t" inset="20pt,0,0,15pt">
                  <w:txbxContent>
                    <w:p w14:paraId="4A1C6A9B" w14:textId="3F3295A0" w:rsidR="00CB7364" w:rsidRPr="00CB7364" w:rsidRDefault="00CB7364" w:rsidP="00CB7364">
                      <w:pPr>
                        <w:spacing w:after="0"/>
                        <w:rPr>
                          <w:rFonts w:ascii="Aptos" w:eastAsia="Aptos" w:hAnsi="Aptos" w:cs="Aptos"/>
                          <w:noProof/>
                          <w:color w:val="0000FF"/>
                          <w:sz w:val="16"/>
                          <w:szCs w:val="16"/>
                          <w:rPrChange w:id="114" w:author="" w:date="2025-12-11T20:31:00Z" w16du:dateUtc="2025-12-12T04:31:00Z">
                            <w:rPr/>
                          </w:rPrChange>
                        </w:rPr>
                        <w:pPrChange w:id="115" w:author="" w:date="2025-12-11T20:31:00Z" w16du:dateUtc="2025-12-12T04:31:00Z">
                          <w:pPr/>
                        </w:pPrChange>
                      </w:pPr>
                      <w:ins w:id="116" w:author="" w:date="2025-12-11T20:31:00Z" w16du:dateUtc="2025-12-12T04:31:00Z">
                        <w:r w:rsidRPr="00CB7364">
                          <w:rPr>
                            <w:rFonts w:ascii="Aptos" w:eastAsia="Aptos" w:hAnsi="Aptos" w:cs="Aptos"/>
                            <w:noProof/>
                            <w:color w:val="0000FF"/>
                            <w:sz w:val="16"/>
                            <w:szCs w:val="16"/>
                            <w:rPrChange w:id="117" w:author="" w:date="2025-12-11T20:31:00Z" w16du:dateUtc="2025-12-12T04:31:00Z">
                              <w:rPr/>
                            </w:rPrChange>
                          </w:rPr>
                          <w:t>Confidential (</w:t>
                        </w:r>
                        <w:r w:rsidRPr="00CB7364">
                          <w:rPr>
                            <w:rFonts w:ascii="Aptos" w:eastAsia="Aptos" w:hAnsi="Aptos" w:cs="Aptos"/>
                            <w:noProof/>
                            <w:color w:val="0000FF"/>
                            <w:sz w:val="16"/>
                            <w:szCs w:val="16"/>
                            <w:rtl/>
                            <w:rPrChange w:id="118" w:author="" w:date="2025-12-11T20:31:00Z" w16du:dateUtc="2025-12-12T04:31:00Z">
                              <w:rPr>
                                <w:rtl/>
                              </w:rPr>
                            </w:rPrChange>
                          </w:rPr>
                          <w:t>خاص</w:t>
                        </w:r>
                        <w:r w:rsidRPr="00CB7364">
                          <w:rPr>
                            <w:rFonts w:ascii="Aptos" w:eastAsia="Aptos" w:hAnsi="Aptos" w:cs="Aptos"/>
                            <w:noProof/>
                            <w:color w:val="0000FF"/>
                            <w:sz w:val="16"/>
                            <w:szCs w:val="16"/>
                            <w:rPrChange w:id="119" w:author="" w:date="2025-12-11T20:31:00Z" w16du:dateUtc="2025-12-12T04:31:00Z">
                              <w:rPr/>
                            </w:rPrChange>
                          </w:rPr>
                          <w:t>)</w:t>
                        </w:r>
                      </w:ins>
                    </w:p>
                  </w:txbxContent>
                </v:textbox>
                <w10:wrap anchorx="page" anchory="page"/>
              </v:shape>
            </w:pict>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A7BD" w14:textId="09B3A8ED" w:rsidR="00F55B69" w:rsidRPr="00923715" w:rsidRDefault="00CB7364" w:rsidP="00E34F0F">
    <w:pPr>
      <w:pStyle w:val="Footer"/>
      <w:pBdr>
        <w:top w:val="single" w:sz="4" w:space="1" w:color="C1913E" w:themeColor="background1" w:themeShade="D9"/>
      </w:pBdr>
      <w:rPr>
        <w:color w:val="231B0C" w:themeColor="text2" w:themeShade="1A"/>
        <w:spacing w:val="60"/>
        <w:sz w:val="16"/>
        <w:szCs w:val="16"/>
      </w:rPr>
    </w:pPr>
    <w:ins w:id="120" w:author="" w:date="2025-12-11T20:31:00Z" w16du:dateUtc="2025-12-12T04:31:00Z">
      <w:r>
        <w:rPr>
          <w:noProof/>
          <w:color w:val="231B0C" w:themeColor="text2" w:themeShade="1A"/>
          <w:sz w:val="16"/>
          <w:szCs w:val="16"/>
        </w:rPr>
        <mc:AlternateContent>
          <mc:Choice Requires="wps">
            <w:drawing>
              <wp:anchor distT="0" distB="0" distL="0" distR="0" simplePos="0" relativeHeight="251663360" behindDoc="0" locked="0" layoutInCell="1" allowOverlap="1" wp14:anchorId="4C644A23" wp14:editId="1E179DE8">
                <wp:simplePos x="635" y="635"/>
                <wp:positionH relativeFrom="page">
                  <wp:align>left</wp:align>
                </wp:positionH>
                <wp:positionV relativeFrom="page">
                  <wp:align>bottom</wp:align>
                </wp:positionV>
                <wp:extent cx="1101725" cy="333375"/>
                <wp:effectExtent l="0" t="0" r="3175" b="0"/>
                <wp:wrapNone/>
                <wp:docPr id="168198734" name="Text Box 3" descr="Confidential (خاص)">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40FE7E10" w14:textId="7E36F9BC" w:rsidR="00CB7364" w:rsidRPr="00CB7364" w:rsidRDefault="00CB7364" w:rsidP="00CB7364">
                            <w:pPr>
                              <w:spacing w:after="0"/>
                              <w:rPr>
                                <w:rFonts w:ascii="Aptos" w:eastAsia="Aptos" w:hAnsi="Aptos" w:cs="Aptos"/>
                                <w:noProof/>
                                <w:color w:val="0000FF"/>
                                <w:sz w:val="16"/>
                                <w:szCs w:val="16"/>
                                <w:rPrChange w:id="121" w:author="" w:date="2025-12-11T20:31:00Z" w16du:dateUtc="2025-12-12T04:31:00Z">
                                  <w:rPr/>
                                </w:rPrChange>
                              </w:rPr>
                              <w:pPrChange w:id="122" w:author="" w:date="2025-12-11T20:31:00Z" w16du:dateUtc="2025-12-12T04:31:00Z">
                                <w:pPr/>
                              </w:pPrChange>
                            </w:pPr>
                            <w:ins w:id="123" w:author="" w:date="2025-12-11T20:31:00Z" w16du:dateUtc="2025-12-12T04:31:00Z">
                              <w:r w:rsidRPr="00CB7364">
                                <w:rPr>
                                  <w:rFonts w:ascii="Aptos" w:eastAsia="Aptos" w:hAnsi="Aptos" w:cs="Aptos"/>
                                  <w:noProof/>
                                  <w:color w:val="0000FF"/>
                                  <w:sz w:val="16"/>
                                  <w:szCs w:val="16"/>
                                  <w:rPrChange w:id="124" w:author="" w:date="2025-12-11T20:31:00Z" w16du:dateUtc="2025-12-12T04:31:00Z">
                                    <w:rPr/>
                                  </w:rPrChange>
                                </w:rPr>
                                <w:t>Confidential (</w:t>
                              </w:r>
                              <w:r w:rsidRPr="00CB7364">
                                <w:rPr>
                                  <w:rFonts w:ascii="Aptos" w:eastAsia="Aptos" w:hAnsi="Aptos" w:cs="Aptos"/>
                                  <w:noProof/>
                                  <w:color w:val="0000FF"/>
                                  <w:sz w:val="16"/>
                                  <w:szCs w:val="16"/>
                                  <w:rtl/>
                                  <w:rPrChange w:id="125" w:author="" w:date="2025-12-11T20:31:00Z" w16du:dateUtc="2025-12-12T04:31:00Z">
                                    <w:rPr>
                                      <w:rtl/>
                                    </w:rPr>
                                  </w:rPrChange>
                                </w:rPr>
                                <w:t>خاص</w:t>
                              </w:r>
                              <w:r w:rsidRPr="00CB7364">
                                <w:rPr>
                                  <w:rFonts w:ascii="Aptos" w:eastAsia="Aptos" w:hAnsi="Aptos" w:cs="Aptos"/>
                                  <w:noProof/>
                                  <w:color w:val="0000FF"/>
                                  <w:sz w:val="16"/>
                                  <w:szCs w:val="16"/>
                                  <w:rPrChange w:id="126" w:author="" w:date="2025-12-11T20:31:00Z" w16du:dateUtc="2025-12-12T04:31:00Z">
                                    <w:rPr/>
                                  </w:rPrChange>
                                </w:rPr>
                                <w:t>)</w:t>
                              </w:r>
                            </w:ins>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644A23" id="_x0000_t202" coordsize="21600,21600" o:spt="202" path="m,l,21600r21600,l21600,xe">
                <v:stroke joinstyle="miter"/>
                <v:path gradientshapeok="t" o:connecttype="rect"/>
              </v:shapetype>
              <v:shape id="Text Box 3" o:spid="_x0000_s1027" type="#_x0000_t202" alt="Confidential (خاص)" style="position:absolute;margin-left:0;margin-top:0;width:86.75pt;height:26.2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" filled="f" stroked="f">
                <v:fill o:detectmouseclick="t"/>
                <v:textbox style="mso-fit-shape-to-text:t" inset="20pt,0,0,15pt">
                  <w:txbxContent>
                    <w:p w14:paraId="40FE7E10" w14:textId="7E36F9BC" w:rsidR="00CB7364" w:rsidRPr="00CB7364" w:rsidRDefault="00CB7364" w:rsidP="00CB7364">
                      <w:pPr>
                        <w:spacing w:after="0"/>
                        <w:rPr>
                          <w:rFonts w:ascii="Aptos" w:eastAsia="Aptos" w:hAnsi="Aptos" w:cs="Aptos"/>
                          <w:noProof/>
                          <w:color w:val="0000FF"/>
                          <w:sz w:val="16"/>
                          <w:szCs w:val="16"/>
                          <w:rPrChange w:id="127" w:author="" w:date="2025-12-11T20:31:00Z" w16du:dateUtc="2025-12-12T04:31:00Z">
                            <w:rPr/>
                          </w:rPrChange>
                        </w:rPr>
                        <w:pPrChange w:id="128" w:author="" w:date="2025-12-11T20:31:00Z" w16du:dateUtc="2025-12-12T04:31:00Z">
                          <w:pPr/>
                        </w:pPrChange>
                      </w:pPr>
                      <w:ins w:id="129" w:author="" w:date="2025-12-11T20:31:00Z" w16du:dateUtc="2025-12-12T04:31:00Z">
                        <w:r w:rsidRPr="00CB7364">
                          <w:rPr>
                            <w:rFonts w:ascii="Aptos" w:eastAsia="Aptos" w:hAnsi="Aptos" w:cs="Aptos"/>
                            <w:noProof/>
                            <w:color w:val="0000FF"/>
                            <w:sz w:val="16"/>
                            <w:szCs w:val="16"/>
                            <w:rPrChange w:id="130" w:author="" w:date="2025-12-11T20:31:00Z" w16du:dateUtc="2025-12-12T04:31:00Z">
                              <w:rPr/>
                            </w:rPrChange>
                          </w:rPr>
                          <w:t>Confidential (</w:t>
                        </w:r>
                        <w:r w:rsidRPr="00CB7364">
                          <w:rPr>
                            <w:rFonts w:ascii="Aptos" w:eastAsia="Aptos" w:hAnsi="Aptos" w:cs="Aptos"/>
                            <w:noProof/>
                            <w:color w:val="0000FF"/>
                            <w:sz w:val="16"/>
                            <w:szCs w:val="16"/>
                            <w:rtl/>
                            <w:rPrChange w:id="131" w:author="" w:date="2025-12-11T20:31:00Z" w16du:dateUtc="2025-12-12T04:31:00Z">
                              <w:rPr>
                                <w:rtl/>
                              </w:rPr>
                            </w:rPrChange>
                          </w:rPr>
                          <w:t>خاص</w:t>
                        </w:r>
                        <w:r w:rsidRPr="00CB7364">
                          <w:rPr>
                            <w:rFonts w:ascii="Aptos" w:eastAsia="Aptos" w:hAnsi="Aptos" w:cs="Aptos"/>
                            <w:noProof/>
                            <w:color w:val="0000FF"/>
                            <w:sz w:val="16"/>
                            <w:szCs w:val="16"/>
                            <w:rPrChange w:id="132" w:author="" w:date="2025-12-11T20:31:00Z" w16du:dateUtc="2025-12-12T04:31:00Z">
                              <w:rPr/>
                            </w:rPrChange>
                          </w:rPr>
                          <w:t>)</w:t>
                        </w:r>
                      </w:ins>
                    </w:p>
                  </w:txbxContent>
                </v:textbox>
                <w10:wrap anchorx="page" anchory="page"/>
              </v:shape>
            </w:pict>
          </mc:Fallback>
        </mc:AlternateContent>
      </w:r>
    </w:ins>
  </w:p>
  <w:sdt>
    <w:sdtPr>
      <w:rPr>
        <w:color w:val="231B0C" w:themeColor="text2" w:themeShade="1A"/>
        <w:sz w:val="16"/>
        <w:szCs w:val="16"/>
      </w:rPr>
      <w:id w:val="1663046025"/>
      <w:docPartObj>
        <w:docPartGallery w:val="Page Numbers (Bottom of Page)"/>
        <w:docPartUnique/>
      </w:docPartObj>
    </w:sdtPr>
    <w:sdtEndPr>
      <w:rPr>
        <w:rFonts w:asciiTheme="majorBidi" w:hAnsiTheme="majorBidi" w:cstheme="majorBidi"/>
        <w:spacing w:val="60"/>
      </w:rPr>
    </w:sdtEndPr>
    <w:sdtContent>
      <w:p w14:paraId="1094A7BD" w14:textId="09B3A8ED" w:rsidR="00F55B69" w:rsidRPr="00923715" w:rsidRDefault="00F55B69" w:rsidP="00E34F0F">
        <w:pPr>
          <w:pStyle w:val="Footer"/>
          <w:pBdr>
            <w:top w:val="single" w:sz="4" w:space="1" w:color="C1913E" w:themeColor="background1" w:themeShade="D9"/>
          </w:pBdr>
          <w:rPr>
            <w:color w:val="231B0C" w:themeColor="text2" w:themeShade="1A"/>
            <w:spacing w:val="60"/>
            <w:sz w:val="16"/>
            <w:szCs w:val="16"/>
          </w:rPr>
        </w:pPr>
        <w:r w:rsidRPr="00923715">
          <w:rPr>
            <w:color w:val="231B0C" w:themeColor="text2" w:themeShade="1A"/>
            <w:sz w:val="16"/>
            <w:szCs w:val="16"/>
          </w:rPr>
          <w:fldChar w:fldCharType="begin"/>
        </w:r>
        <w:r w:rsidRPr="00923715">
          <w:rPr>
            <w:color w:val="231B0C" w:themeColor="text2" w:themeShade="1A"/>
            <w:sz w:val="16"/>
            <w:szCs w:val="16"/>
          </w:rPr>
          <w:instrText xml:space="preserve"> PAGE   \* MERGEFORMAT </w:instrText>
        </w:r>
        <w:r w:rsidRPr="00923715">
          <w:rPr>
            <w:color w:val="231B0C" w:themeColor="text2" w:themeShade="1A"/>
            <w:sz w:val="16"/>
            <w:szCs w:val="16"/>
          </w:rPr>
          <w:fldChar w:fldCharType="separate"/>
        </w:r>
        <w:r w:rsidRPr="00923715">
          <w:rPr>
            <w:b/>
            <w:bCs/>
            <w:noProof/>
            <w:color w:val="231B0C" w:themeColor="text2" w:themeShade="1A"/>
            <w:sz w:val="16"/>
            <w:szCs w:val="16"/>
          </w:rPr>
          <w:t>16</w:t>
        </w:r>
        <w:r w:rsidRPr="00923715">
          <w:rPr>
            <w:b/>
            <w:bCs/>
            <w:noProof/>
            <w:color w:val="231B0C" w:themeColor="text2" w:themeShade="1A"/>
            <w:sz w:val="16"/>
            <w:szCs w:val="16"/>
          </w:rPr>
          <w:fldChar w:fldCharType="end"/>
        </w:r>
        <w:r w:rsidRPr="00923715">
          <w:rPr>
            <w:b/>
            <w:bCs/>
            <w:color w:val="231B0C" w:themeColor="text2" w:themeShade="1A"/>
            <w:sz w:val="16"/>
            <w:szCs w:val="16"/>
          </w:rPr>
          <w:t xml:space="preserve"> | </w:t>
        </w:r>
        <w:r w:rsidRPr="00923715">
          <w:rPr>
            <w:color w:val="231B0C" w:themeColor="text2" w:themeShade="1A"/>
            <w:spacing w:val="60"/>
            <w:sz w:val="16"/>
            <w:szCs w:val="16"/>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3441" w14:textId="2825DD70" w:rsidR="00F55B69" w:rsidRPr="00CA1E5C" w:rsidRDefault="00CB7364">
    <w:pPr>
      <w:pStyle w:val="Footer"/>
      <w:rPr>
        <w:rFonts w:ascii="Sakkal Majalla" w:hAnsi="Sakkal Majalla" w:cs="Sakkal Majalla"/>
      </w:rPr>
    </w:pPr>
    <w:ins w:id="133" w:author="" w:date="2025-12-11T20:31:00Z" w16du:dateUtc="2025-12-12T04:31:00Z">
      <w:r>
        <w:rPr>
          <w:rFonts w:ascii="Sakkal Majalla" w:hAnsi="Sakkal Majalla" w:cs="Sakkal Majalla"/>
          <w:noProof/>
          <w:color w:val="CCA560" w:themeColor="accent1"/>
        </w:rPr>
        <mc:AlternateContent>
          <mc:Choice Requires="wps">
            <w:drawing>
              <wp:anchor distT="0" distB="0" distL="0" distR="0" simplePos="0" relativeHeight="251661312" behindDoc="0" locked="0" layoutInCell="1" allowOverlap="1" wp14:anchorId="4FACE681" wp14:editId="0767A242">
                <wp:simplePos x="635" y="635"/>
                <wp:positionH relativeFrom="page">
                  <wp:align>left</wp:align>
                </wp:positionH>
                <wp:positionV relativeFrom="page">
                  <wp:align>bottom</wp:align>
                </wp:positionV>
                <wp:extent cx="1101725" cy="333375"/>
                <wp:effectExtent l="0" t="0" r="3175" b="0"/>
                <wp:wrapNone/>
                <wp:docPr id="421340429" name="Text Box 1" descr="Confidential (خاص)">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13DB4FA8" w14:textId="5F8B8B30" w:rsidR="00CB7364" w:rsidRPr="00CB7364" w:rsidRDefault="00CB7364" w:rsidP="00CB7364">
                            <w:pPr>
                              <w:spacing w:after="0"/>
                              <w:rPr>
                                <w:rFonts w:ascii="Aptos" w:eastAsia="Aptos" w:hAnsi="Aptos" w:cs="Aptos"/>
                                <w:noProof/>
                                <w:color w:val="0000FF"/>
                                <w:sz w:val="16"/>
                                <w:szCs w:val="16"/>
                                <w:rPrChange w:id="134" w:author="" w:date="2025-12-11T20:31:00Z" w16du:dateUtc="2025-12-12T04:31:00Z">
                                  <w:rPr/>
                                </w:rPrChange>
                              </w:rPr>
                              <w:pPrChange w:id="135" w:author="" w:date="2025-12-11T20:31:00Z" w16du:dateUtc="2025-12-12T04:31:00Z">
                                <w:pPr/>
                              </w:pPrChange>
                            </w:pPr>
                            <w:ins w:id="136" w:author="" w:date="2025-12-11T20:31:00Z" w16du:dateUtc="2025-12-12T04:31:00Z">
                              <w:r w:rsidRPr="00CB7364">
                                <w:rPr>
                                  <w:rFonts w:ascii="Aptos" w:eastAsia="Aptos" w:hAnsi="Aptos" w:cs="Aptos"/>
                                  <w:noProof/>
                                  <w:color w:val="0000FF"/>
                                  <w:sz w:val="16"/>
                                  <w:szCs w:val="16"/>
                                  <w:rPrChange w:id="137" w:author="" w:date="2025-12-11T20:31:00Z" w16du:dateUtc="2025-12-12T04:31:00Z">
                                    <w:rPr/>
                                  </w:rPrChange>
                                </w:rPr>
                                <w:t>Confidential (</w:t>
                              </w:r>
                              <w:r w:rsidRPr="00CB7364">
                                <w:rPr>
                                  <w:rFonts w:ascii="Aptos" w:eastAsia="Aptos" w:hAnsi="Aptos" w:cs="Aptos"/>
                                  <w:noProof/>
                                  <w:color w:val="0000FF"/>
                                  <w:sz w:val="16"/>
                                  <w:szCs w:val="16"/>
                                  <w:rtl/>
                                  <w:rPrChange w:id="138" w:author="" w:date="2025-12-11T20:31:00Z" w16du:dateUtc="2025-12-12T04:31:00Z">
                                    <w:rPr>
                                      <w:rtl/>
                                    </w:rPr>
                                  </w:rPrChange>
                                </w:rPr>
                                <w:t>خاص</w:t>
                              </w:r>
                              <w:r w:rsidRPr="00CB7364">
                                <w:rPr>
                                  <w:rFonts w:ascii="Aptos" w:eastAsia="Aptos" w:hAnsi="Aptos" w:cs="Aptos"/>
                                  <w:noProof/>
                                  <w:color w:val="0000FF"/>
                                  <w:sz w:val="16"/>
                                  <w:szCs w:val="16"/>
                                  <w:rPrChange w:id="139" w:author="" w:date="2025-12-11T20:31:00Z" w16du:dateUtc="2025-12-12T04:31:00Z">
                                    <w:rPr/>
                                  </w:rPrChange>
                                </w:rPr>
                                <w:t>)</w:t>
                              </w:r>
                            </w:ins>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ACE681" id="_x0000_t202" coordsize="21600,21600" o:spt="202" path="m,l,21600r21600,l21600,xe">
                <v:stroke joinstyle="miter"/>
                <v:path gradientshapeok="t" o:connecttype="rect"/>
              </v:shapetype>
              <v:shape id="Text Box 1" o:spid="_x0000_s1028" type="#_x0000_t202" alt="Confidential (خاص)" style="position:absolute;margin-left:0;margin-top:0;width:86.75pt;height:26.2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" filled="f" stroked="f">
                <v:fill o:detectmouseclick="t"/>
                <v:textbox style="mso-fit-shape-to-text:t" inset="20pt,0,0,15pt">
                  <w:txbxContent>
                    <w:p w14:paraId="13DB4FA8" w14:textId="5F8B8B30" w:rsidR="00CB7364" w:rsidRPr="00CB7364" w:rsidRDefault="00CB7364" w:rsidP="00CB7364">
                      <w:pPr>
                        <w:spacing w:after="0"/>
                        <w:rPr>
                          <w:rFonts w:ascii="Aptos" w:eastAsia="Aptos" w:hAnsi="Aptos" w:cs="Aptos"/>
                          <w:noProof/>
                          <w:color w:val="0000FF"/>
                          <w:sz w:val="16"/>
                          <w:szCs w:val="16"/>
                          <w:rPrChange w:id="140" w:author="" w:date="2025-12-11T20:31:00Z" w16du:dateUtc="2025-12-12T04:31:00Z">
                            <w:rPr/>
                          </w:rPrChange>
                        </w:rPr>
                        <w:pPrChange w:id="141" w:author="" w:date="2025-12-11T20:31:00Z" w16du:dateUtc="2025-12-12T04:31:00Z">
                          <w:pPr/>
                        </w:pPrChange>
                      </w:pPr>
                      <w:ins w:id="142" w:author="" w:date="2025-12-11T20:31:00Z" w16du:dateUtc="2025-12-12T04:31:00Z">
                        <w:r w:rsidRPr="00CB7364">
                          <w:rPr>
                            <w:rFonts w:ascii="Aptos" w:eastAsia="Aptos" w:hAnsi="Aptos" w:cs="Aptos"/>
                            <w:noProof/>
                            <w:color w:val="0000FF"/>
                            <w:sz w:val="16"/>
                            <w:szCs w:val="16"/>
                            <w:rPrChange w:id="143" w:author="" w:date="2025-12-11T20:31:00Z" w16du:dateUtc="2025-12-12T04:31:00Z">
                              <w:rPr/>
                            </w:rPrChange>
                          </w:rPr>
                          <w:t>Confidential (</w:t>
                        </w:r>
                        <w:r w:rsidRPr="00CB7364">
                          <w:rPr>
                            <w:rFonts w:ascii="Aptos" w:eastAsia="Aptos" w:hAnsi="Aptos" w:cs="Aptos"/>
                            <w:noProof/>
                            <w:color w:val="0000FF"/>
                            <w:sz w:val="16"/>
                            <w:szCs w:val="16"/>
                            <w:rtl/>
                            <w:rPrChange w:id="144" w:author="" w:date="2025-12-11T20:31:00Z" w16du:dateUtc="2025-12-12T04:31:00Z">
                              <w:rPr>
                                <w:rtl/>
                              </w:rPr>
                            </w:rPrChange>
                          </w:rPr>
                          <w:t>خاص</w:t>
                        </w:r>
                        <w:r w:rsidRPr="00CB7364">
                          <w:rPr>
                            <w:rFonts w:ascii="Aptos" w:eastAsia="Aptos" w:hAnsi="Aptos" w:cs="Aptos"/>
                            <w:noProof/>
                            <w:color w:val="0000FF"/>
                            <w:sz w:val="16"/>
                            <w:szCs w:val="16"/>
                            <w:rPrChange w:id="145" w:author="" w:date="2025-12-11T20:31:00Z" w16du:dateUtc="2025-12-12T04:31:00Z">
                              <w:rPr/>
                            </w:rPrChange>
                          </w:rPr>
                          <w:t>)</w:t>
                        </w:r>
                      </w:ins>
                    </w:p>
                  </w:txbxContent>
                </v:textbox>
                <w10:wrap anchorx="page" anchory="page"/>
              </v:shape>
            </w:pict>
          </mc:Fallback>
        </mc:AlternateContent>
      </w:r>
    </w:ins>
    <w:r w:rsidR="00F55B69" w:rsidRPr="00CA1E5C">
      <w:rPr>
        <w:rFonts w:ascii="Sakkal Majalla" w:hAnsi="Sakkal Majalla" w:cs="Sakkal Majalla"/>
        <w:noProof/>
        <w:color w:val="CCA560" w:themeColor="accent1"/>
      </w:rPr>
      <mc:AlternateContent>
        <mc:Choice Requires="wps">
          <w:drawing>
            <wp:anchor distT="0" distB="0" distL="114300" distR="114300" simplePos="0" relativeHeight="251658240" behindDoc="0" locked="0" layoutInCell="1" allowOverlap="1" wp14:anchorId="1098764F" wp14:editId="43FF6A59">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v:rect id="Rectangle 247" style="position:absolute;left:0;text-align:left;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15524 [1614]" strokeweight="1.25pt" w14:anchorId="4CE64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sidR="00F55B69" w:rsidRPr="00CA1E5C">
      <w:rPr>
        <w:rFonts w:ascii="Sakkal Majalla" w:hAnsi="Sakkal Majalla" w:cs="Sakkal Majalla"/>
        <w:color w:val="CCA560" w:themeColor="accent1"/>
      </w:rPr>
      <w:t xml:space="preserve"> </w:t>
    </w:r>
    <w:r w:rsidR="00F55B69" w:rsidRPr="00CA1E5C">
      <w:rPr>
        <w:rFonts w:ascii="Sakkal Majalla" w:eastAsiaTheme="majorEastAsia" w:hAnsi="Sakkal Majalla" w:cs="Sakkal Majalla"/>
        <w:color w:val="CCA560" w:themeColor="accent1"/>
        <w:sz w:val="20"/>
        <w:szCs w:val="20"/>
      </w:rPr>
      <w:t xml:space="preserve">pg. </w:t>
    </w:r>
    <w:r w:rsidR="00F55B69" w:rsidRPr="00CA1E5C">
      <w:rPr>
        <w:rFonts w:ascii="Sakkal Majalla" w:eastAsiaTheme="minorEastAsia" w:hAnsi="Sakkal Majalla" w:cs="Sakkal Majalla"/>
        <w:color w:val="CCA560" w:themeColor="accent1"/>
        <w:sz w:val="20"/>
        <w:szCs w:val="20"/>
      </w:rPr>
      <w:fldChar w:fldCharType="begin"/>
    </w:r>
    <w:r w:rsidR="00F55B69" w:rsidRPr="00CA1E5C">
      <w:rPr>
        <w:rFonts w:ascii="Sakkal Majalla" w:hAnsi="Sakkal Majalla" w:cs="Sakkal Majalla"/>
        <w:color w:val="CCA560" w:themeColor="accent1"/>
        <w:sz w:val="20"/>
        <w:szCs w:val="20"/>
      </w:rPr>
      <w:instrText xml:space="preserve"> PAGE    \* MERGEFORMAT </w:instrText>
    </w:r>
    <w:r w:rsidR="00F55B69" w:rsidRPr="00CA1E5C">
      <w:rPr>
        <w:rFonts w:ascii="Sakkal Majalla" w:eastAsiaTheme="minorEastAsia" w:hAnsi="Sakkal Majalla" w:cs="Sakkal Majalla"/>
        <w:color w:val="CCA560" w:themeColor="accent1"/>
        <w:sz w:val="20"/>
        <w:szCs w:val="20"/>
      </w:rPr>
      <w:fldChar w:fldCharType="separate"/>
    </w:r>
    <w:r w:rsidR="00F55B69" w:rsidRPr="00CA1E5C">
      <w:rPr>
        <w:rFonts w:ascii="Sakkal Majalla" w:eastAsiaTheme="majorEastAsia" w:hAnsi="Sakkal Majalla" w:cs="Sakkal Majalla"/>
        <w:noProof/>
        <w:color w:val="CCA560" w:themeColor="accent1"/>
        <w:sz w:val="20"/>
        <w:szCs w:val="20"/>
      </w:rPr>
      <w:t>2</w:t>
    </w:r>
    <w:r w:rsidR="00F55B69" w:rsidRPr="00CA1E5C">
      <w:rPr>
        <w:rFonts w:ascii="Sakkal Majalla" w:eastAsiaTheme="majorEastAsia" w:hAnsi="Sakkal Majalla" w:cs="Sakkal Majalla"/>
        <w:noProof/>
        <w:color w:val="CCA560"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EB5D" w14:textId="77777777" w:rsidR="00E00A0E" w:rsidRDefault="00E00A0E" w:rsidP="00A02255">
      <w:pPr>
        <w:spacing w:after="0" w:line="240" w:lineRule="auto"/>
      </w:pPr>
      <w:r>
        <w:separator/>
      </w:r>
    </w:p>
  </w:footnote>
  <w:footnote w:type="continuationSeparator" w:id="0">
    <w:p w14:paraId="6C86B02D" w14:textId="77777777" w:rsidR="00E00A0E" w:rsidRDefault="00E00A0E" w:rsidP="00A02255">
      <w:pPr>
        <w:spacing w:after="0" w:line="240" w:lineRule="auto"/>
      </w:pPr>
      <w:r>
        <w:continuationSeparator/>
      </w:r>
    </w:p>
  </w:footnote>
  <w:footnote w:type="continuationNotice" w:id="1">
    <w:p w14:paraId="5271E8BA" w14:textId="77777777" w:rsidR="00E00A0E" w:rsidRDefault="00E00A0E">
      <w:pPr>
        <w:spacing w:after="0" w:line="240" w:lineRule="auto"/>
      </w:pPr>
    </w:p>
  </w:footnote>
  <w:footnote w:id="2">
    <w:p w14:paraId="4288BF09" w14:textId="77777777" w:rsidR="00805E4F" w:rsidRPr="00381176" w:rsidRDefault="00805E4F" w:rsidP="00805E4F">
      <w:pPr>
        <w:pStyle w:val="FootnoteText"/>
        <w:rPr>
          <w:rFonts w:ascii="Sakkal Majalla" w:hAnsi="Sakkal Majalla" w:cs="Sakkal Majalla"/>
          <w:sz w:val="22"/>
          <w:szCs w:val="22"/>
          <w:rtl/>
          <w:lang w:bidi="ar-AE"/>
        </w:rPr>
      </w:pPr>
      <w:r w:rsidRPr="00381176">
        <w:rPr>
          <w:rFonts w:ascii="Sakkal Majalla" w:hAnsi="Sakkal Majalla" w:cs="Sakkal Majalla"/>
          <w:sz w:val="22"/>
          <w:szCs w:val="22"/>
          <w:lang w:bidi="ar-AE"/>
        </w:rPr>
        <w:footnoteRef/>
      </w:r>
      <w:r w:rsidRPr="00381176">
        <w:rPr>
          <w:rFonts w:ascii="Sakkal Majalla" w:hAnsi="Sakkal Majalla" w:cs="Sakkal Majalla"/>
          <w:sz w:val="22"/>
          <w:szCs w:val="22"/>
          <w:lang w:bidi="ar-AE"/>
        </w:rPr>
        <w:t xml:space="preserve"> </w:t>
      </w:r>
      <w:r w:rsidRPr="00381176">
        <w:rPr>
          <w:rFonts w:ascii="Sakkal Majalla" w:hAnsi="Sakkal Majalla" w:cs="Sakkal Majalla" w:hint="eastAsia"/>
          <w:sz w:val="22"/>
          <w:szCs w:val="22"/>
          <w:rtl/>
          <w:lang w:bidi="ar-AE"/>
        </w:rPr>
        <w:t>يتم</w:t>
      </w:r>
      <w:r w:rsidRPr="00381176">
        <w:rPr>
          <w:rFonts w:ascii="Sakkal Majalla" w:hAnsi="Sakkal Majalla" w:cs="Sakkal Majalla"/>
          <w:sz w:val="22"/>
          <w:szCs w:val="22"/>
          <w:rtl/>
          <w:lang w:bidi="ar-AE"/>
        </w:rPr>
        <w:t xml:space="preserve"> تحديد مجال عمل </w:t>
      </w:r>
      <w:r>
        <w:rPr>
          <w:rFonts w:ascii="Sakkal Majalla" w:hAnsi="Sakkal Majalla" w:cs="Sakkal Majalla" w:hint="cs"/>
          <w:sz w:val="22"/>
          <w:szCs w:val="22"/>
          <w:rtl/>
          <w:lang w:bidi="ar-AE"/>
        </w:rPr>
        <w:t>الجمعية والأنشطة</w:t>
      </w:r>
      <w:r w:rsidRPr="00381176">
        <w:rPr>
          <w:rFonts w:ascii="Sakkal Majalla" w:hAnsi="Sakkal Majalla" w:cs="Sakkal Majalla"/>
          <w:sz w:val="22"/>
          <w:szCs w:val="22"/>
          <w:rtl/>
          <w:lang w:bidi="ar-AE"/>
        </w:rPr>
        <w:t xml:space="preserve"> التي تمارسها استناداً لدليل التصنيف</w:t>
      </w:r>
      <w:r>
        <w:rPr>
          <w:rFonts w:ascii="Sakkal Majalla" w:hAnsi="Sakkal Majalla" w:cs="Sakkal Majalla" w:hint="cs"/>
          <w:sz w:val="22"/>
          <w:szCs w:val="22"/>
          <w:rtl/>
          <w:lang w:bidi="ar-AE"/>
        </w:rPr>
        <w:t xml:space="preserve"> </w:t>
      </w:r>
    </w:p>
  </w:footnote>
  <w:footnote w:id="3">
    <w:p w14:paraId="13159F7A" w14:textId="77777777" w:rsidR="00805E4F" w:rsidRPr="000D2F95" w:rsidRDefault="00805E4F" w:rsidP="00805E4F">
      <w:pPr>
        <w:pStyle w:val="FootnoteText"/>
        <w:rPr>
          <w:rtl/>
          <w:lang w:bidi="ar-AE"/>
        </w:rPr>
      </w:pPr>
      <w:r>
        <w:rPr>
          <w:rStyle w:val="FootnoteReference"/>
        </w:rPr>
        <w:footnoteRef/>
      </w:r>
      <w:r>
        <w:t xml:space="preserve"> </w:t>
      </w:r>
      <w:r>
        <w:rPr>
          <w:rFonts w:hint="cs"/>
          <w:rtl/>
          <w:lang w:bidi="ar-AE"/>
        </w:rPr>
        <w:t xml:space="preserve">يتم تحديد الفئات المستهدفة، بناءً على مجالات عمل المؤسسة وأهدافها، قد تكون الخدمات موجهة لفة واحدة مثلاً أصحاب الهمم، أو تكون لكافة فئات وشرائح المجتمع  </w:t>
      </w:r>
    </w:p>
  </w:footnote>
  <w:footnote w:id="4">
    <w:p w14:paraId="3F93D1AE" w14:textId="77777777" w:rsidR="00805E4F" w:rsidRPr="00B96363" w:rsidRDefault="00805E4F" w:rsidP="00805E4F">
      <w:pPr>
        <w:pStyle w:val="FootnoteText"/>
        <w:rPr>
          <w:rFonts w:ascii="Sakkal Majalla" w:hAnsi="Sakkal Majalla" w:cs="Sakkal Majalla"/>
          <w:rtl/>
          <w:lang w:bidi="ar-AE"/>
        </w:rPr>
      </w:pPr>
      <w:r w:rsidRPr="00B96363">
        <w:rPr>
          <w:rStyle w:val="FootnoteReference"/>
          <w:rFonts w:ascii="Sakkal Majalla" w:hAnsi="Sakkal Majalla" w:cs="Sakkal Majalla"/>
        </w:rPr>
        <w:footnoteRef/>
      </w:r>
      <w:r w:rsidRPr="00B96363">
        <w:rPr>
          <w:rFonts w:ascii="Sakkal Majalla" w:hAnsi="Sakkal Majalla" w:cs="Sakkal Majalla"/>
        </w:rPr>
        <w:t xml:space="preserve"> </w:t>
      </w:r>
      <w:r w:rsidRPr="00B96363">
        <w:rPr>
          <w:rFonts w:ascii="Sakkal Majalla" w:hAnsi="Sakkal Majalla" w:cs="Sakkal Majalla"/>
          <w:rtl/>
          <w:lang w:bidi="ar-AE"/>
        </w:rPr>
        <w:t xml:space="preserve">يجب ألا يقل عدد أعضاء المجلس عن (5) خمسة </w:t>
      </w:r>
      <w:r w:rsidRPr="00B96363">
        <w:rPr>
          <w:rFonts w:ascii="Sakkal Majalla" w:hAnsi="Sakkal Majalla" w:cs="Sakkal Majalla" w:hint="cs"/>
          <w:rtl/>
          <w:lang w:bidi="ar-AE"/>
        </w:rPr>
        <w:t>أعضاء، ولا</w:t>
      </w:r>
      <w:r w:rsidRPr="00B96363">
        <w:rPr>
          <w:rFonts w:ascii="Sakkal Majalla" w:hAnsi="Sakkal Majalla" w:cs="Sakkal Majalla"/>
          <w:rtl/>
          <w:lang w:bidi="ar-AE"/>
        </w:rPr>
        <w:t xml:space="preserve"> يزيد عن (11) أحد عشر عضواَ إلا بموافقة السلطة المختصة </w:t>
      </w:r>
    </w:p>
  </w:footnote>
  <w:footnote w:id="5">
    <w:p w14:paraId="24DFC931" w14:textId="77777777" w:rsidR="00805E4F" w:rsidRPr="00B96363" w:rsidRDefault="00805E4F" w:rsidP="00805E4F">
      <w:pPr>
        <w:pStyle w:val="FootnoteText"/>
        <w:rPr>
          <w:rFonts w:ascii="Sakkal Majalla" w:hAnsi="Sakkal Majalla" w:cs="Sakkal Majalla"/>
          <w:rtl/>
          <w:lang w:bidi="ar-AE"/>
        </w:rPr>
      </w:pPr>
      <w:r w:rsidRPr="00B96363">
        <w:rPr>
          <w:rStyle w:val="FootnoteReference"/>
          <w:rFonts w:ascii="Sakkal Majalla" w:hAnsi="Sakkal Majalla" w:cs="Sakkal Majalla"/>
        </w:rPr>
        <w:footnoteRef/>
      </w:r>
      <w:r w:rsidRPr="00B96363">
        <w:rPr>
          <w:rFonts w:ascii="Sakkal Majalla" w:hAnsi="Sakkal Majalla" w:cs="Sakkal Majalla"/>
        </w:rPr>
        <w:t xml:space="preserve"> </w:t>
      </w:r>
      <w:r w:rsidRPr="00B96363">
        <w:rPr>
          <w:rFonts w:ascii="Sakkal Majalla" w:hAnsi="Sakkal Majalla" w:cs="Sakkal Majalla"/>
          <w:rtl/>
          <w:lang w:bidi="ar-AE"/>
        </w:rPr>
        <w:t xml:space="preserve">يجب ألا تزيد دورة المجلس عن (4) سنوات </w:t>
      </w:r>
    </w:p>
  </w:footnote>
  <w:footnote w:id="6">
    <w:p w14:paraId="3836337E" w14:textId="77777777" w:rsidR="00805E4F" w:rsidRDefault="00805E4F" w:rsidP="00805E4F">
      <w:pPr>
        <w:pStyle w:val="FootnoteText"/>
        <w:jc w:val="mediumKashida"/>
        <w:rPr>
          <w:rtl/>
          <w:lang w:bidi="ar-AE"/>
        </w:rPr>
      </w:pPr>
      <w:r w:rsidRPr="00B96363">
        <w:rPr>
          <w:rStyle w:val="FootnoteReference"/>
          <w:rFonts w:ascii="Sakkal Majalla" w:hAnsi="Sakkal Majalla" w:cs="Sakkal Majalla"/>
        </w:rPr>
        <w:footnoteRef/>
      </w:r>
      <w:r w:rsidRPr="00B96363">
        <w:rPr>
          <w:rFonts w:ascii="Sakkal Majalla" w:hAnsi="Sakkal Majalla" w:cs="Sakkal Majalla"/>
        </w:rPr>
        <w:t xml:space="preserve"> </w:t>
      </w:r>
      <w:r w:rsidRPr="00B96363">
        <w:rPr>
          <w:rFonts w:ascii="Sakkal Majalla" w:hAnsi="Sakkal Majalla" w:cs="Sakkal Majalla"/>
          <w:rtl/>
          <w:lang w:bidi="ar-AE"/>
        </w:rPr>
        <w:t xml:space="preserve">يجب </w:t>
      </w:r>
      <w:r w:rsidRPr="00B96363">
        <w:rPr>
          <w:rFonts w:ascii="Sakkal Majalla" w:hAnsi="Sakkal Majalla" w:cs="Sakkal Majalla" w:hint="cs"/>
          <w:rtl/>
          <w:lang w:bidi="ar-AE"/>
        </w:rPr>
        <w:t>ألا</w:t>
      </w:r>
      <w:r w:rsidRPr="00B96363">
        <w:rPr>
          <w:rFonts w:ascii="Sakkal Majalla" w:hAnsi="Sakkal Majalla" w:cs="Sakkal Majalla"/>
          <w:rtl/>
          <w:lang w:bidi="ar-AE"/>
        </w:rPr>
        <w:t xml:space="preserve"> تقل النسبة </w:t>
      </w:r>
      <w:r w:rsidRPr="00B96363">
        <w:rPr>
          <w:rFonts w:ascii="Sakkal Majalla" w:hAnsi="Sakkal Majalla" w:cs="Sakkal Majalla" w:hint="cs"/>
          <w:rtl/>
          <w:lang w:bidi="ar-AE"/>
        </w:rPr>
        <w:t>عن (</w:t>
      </w:r>
      <w:r w:rsidRPr="00B96363">
        <w:rPr>
          <w:rFonts w:ascii="Sakkal Majalla" w:hAnsi="Sakkal Majalla" w:cs="Sakkal Majalla"/>
          <w:rtl/>
          <w:lang w:bidi="ar-AE"/>
        </w:rPr>
        <w:t>70%</w:t>
      </w:r>
      <w:r w:rsidRPr="00B96363">
        <w:rPr>
          <w:rFonts w:ascii="Sakkal Majalla" w:hAnsi="Sakkal Majalla" w:cs="Sakkal Majalla" w:hint="cs"/>
          <w:rtl/>
          <w:lang w:bidi="ar-AE"/>
        </w:rPr>
        <w:t>)،</w:t>
      </w:r>
      <w:r w:rsidRPr="00B96363">
        <w:rPr>
          <w:rFonts w:ascii="Sakkal Majalla" w:hAnsi="Sakkal Majalla" w:cs="Sakkal Majalla"/>
          <w:rtl/>
          <w:lang w:bidi="ar-AE"/>
        </w:rPr>
        <w:t xml:space="preserve"> ويجوز أن تختار </w:t>
      </w:r>
      <w:r>
        <w:rPr>
          <w:rFonts w:ascii="Sakkal Majalla" w:hAnsi="Sakkal Majalla" w:cs="Sakkal Majalla"/>
          <w:rtl/>
          <w:lang w:bidi="ar-AE"/>
        </w:rPr>
        <w:t xml:space="preserve">المؤسسة </w:t>
      </w:r>
      <w:r w:rsidRPr="00B96363">
        <w:rPr>
          <w:rFonts w:ascii="Sakkal Majalla" w:hAnsi="Sakkal Majalla" w:cs="Sakkal Majalla"/>
          <w:rtl/>
          <w:lang w:bidi="ar-AE"/>
        </w:rPr>
        <w:t>بأن يكون جميع أعضاء المجلس من المواطنين</w:t>
      </w:r>
    </w:p>
  </w:footnote>
  <w:footnote w:id="7">
    <w:p w14:paraId="126248AF" w14:textId="77777777" w:rsidR="00805E4F" w:rsidRPr="00AA0594" w:rsidRDefault="00805E4F" w:rsidP="00805E4F">
      <w:pPr>
        <w:pStyle w:val="FootnoteText"/>
        <w:rPr>
          <w:rtl/>
          <w:lang w:bidi="ar-AE"/>
        </w:rPr>
      </w:pPr>
      <w:r>
        <w:rPr>
          <w:rStyle w:val="FootnoteReference"/>
        </w:rPr>
        <w:footnoteRef/>
      </w:r>
      <w:r>
        <w:t xml:space="preserve"> </w:t>
      </w:r>
      <w:r>
        <w:rPr>
          <w:rFonts w:hint="cs"/>
          <w:rtl/>
          <w:lang w:bidi="ar-AE"/>
        </w:rPr>
        <w:t>للمؤسس إضافة أية شروط أخرى وفقاً لما يراه مناسباً لإدارة المؤسسة</w:t>
      </w:r>
    </w:p>
  </w:footnote>
  <w:footnote w:id="8">
    <w:p w14:paraId="5F8B283B" w14:textId="77777777" w:rsidR="00805E4F" w:rsidRPr="009A4504" w:rsidRDefault="00805E4F" w:rsidP="00805E4F">
      <w:pPr>
        <w:pStyle w:val="FootnoteText"/>
        <w:rPr>
          <w:rFonts w:ascii="Sakkal Majalla" w:hAnsi="Sakkal Majalla" w:cs="Sakkal Majalla"/>
          <w:rtl/>
          <w:lang w:bidi="ar-AE"/>
        </w:rPr>
      </w:pPr>
      <w:r w:rsidRPr="009A4504">
        <w:rPr>
          <w:rStyle w:val="FootnoteReference"/>
          <w:rFonts w:ascii="Sakkal Majalla" w:hAnsi="Sakkal Majalla" w:cs="Sakkal Majalla"/>
        </w:rPr>
        <w:footnoteRef/>
      </w:r>
      <w:r w:rsidRPr="009A4504">
        <w:rPr>
          <w:rFonts w:ascii="Sakkal Majalla" w:hAnsi="Sakkal Majalla" w:cs="Sakkal Majalla"/>
        </w:rPr>
        <w:t xml:space="preserve"> </w:t>
      </w:r>
      <w:r w:rsidRPr="009A4504">
        <w:rPr>
          <w:rFonts w:ascii="Sakkal Majalla" w:hAnsi="Sakkal Majalla" w:cs="Sakkal Majalla"/>
          <w:rtl/>
          <w:lang w:bidi="ar-AE"/>
        </w:rPr>
        <w:t xml:space="preserve">يجوز أن يحدد النظام الأساسي </w:t>
      </w:r>
      <w:r>
        <w:rPr>
          <w:rFonts w:ascii="Sakkal Majalla" w:hAnsi="Sakkal Majalla" w:cs="Sakkal Majalla" w:hint="cs"/>
          <w:rtl/>
          <w:lang w:bidi="ar-AE"/>
        </w:rPr>
        <w:t>للمؤسسة</w:t>
      </w:r>
      <w:r w:rsidRPr="009A4504">
        <w:rPr>
          <w:rFonts w:ascii="Sakkal Majalla" w:hAnsi="Sakkal Majalla" w:cs="Sakkal Majalla"/>
          <w:rtl/>
          <w:lang w:bidi="ar-AE"/>
        </w:rPr>
        <w:t xml:space="preserve"> مناصب أخرى لأعضاء </w:t>
      </w:r>
      <w:r>
        <w:rPr>
          <w:rFonts w:ascii="Sakkal Majalla" w:hAnsi="Sakkal Majalla" w:cs="Sakkal Majalla" w:hint="cs"/>
          <w:rtl/>
          <w:lang w:bidi="ar-AE"/>
        </w:rPr>
        <w:t>ال</w:t>
      </w:r>
      <w:r w:rsidRPr="009A4504">
        <w:rPr>
          <w:rFonts w:ascii="Sakkal Majalla" w:hAnsi="Sakkal Majalla" w:cs="Sakkal Majalla"/>
          <w:rtl/>
          <w:lang w:bidi="ar-AE"/>
        </w:rPr>
        <w:t>مجلس</w:t>
      </w:r>
      <w:r>
        <w:rPr>
          <w:rFonts w:ascii="Sakkal Majalla" w:hAnsi="Sakkal Majalla" w:cs="Sakkal Majalla" w:hint="cs"/>
          <w:rtl/>
          <w:lang w:bidi="ar-AE"/>
        </w:rPr>
        <w:t xml:space="preserve">، </w:t>
      </w:r>
      <w:r w:rsidRPr="009A4504">
        <w:rPr>
          <w:rFonts w:ascii="Sakkal Majalla" w:hAnsi="Sakkal Majalla" w:cs="Sakkal Majalla"/>
          <w:rtl/>
          <w:lang w:bidi="ar-AE"/>
        </w:rPr>
        <w:t xml:space="preserve">بشرط تحديد </w:t>
      </w:r>
      <w:r w:rsidRPr="009A4504">
        <w:rPr>
          <w:rFonts w:ascii="Sakkal Majalla" w:hAnsi="Sakkal Majalla" w:cs="Sakkal Majalla" w:hint="cs"/>
          <w:rtl/>
          <w:lang w:bidi="ar-AE"/>
        </w:rPr>
        <w:t>اختصاصاته</w:t>
      </w:r>
      <w:r w:rsidRPr="009A4504">
        <w:rPr>
          <w:rFonts w:ascii="Sakkal Majalla" w:hAnsi="Sakkal Majalla" w:cs="Sakkal Majalla" w:hint="eastAsia"/>
          <w:rtl/>
          <w:lang w:bidi="ar-AE"/>
        </w:rPr>
        <w:t>ا</w:t>
      </w:r>
      <w:r w:rsidRPr="009A4504">
        <w:rPr>
          <w:rFonts w:ascii="Sakkal Majalla" w:hAnsi="Sakkal Majalla" w:cs="Sakkal Majalla"/>
          <w:rtl/>
          <w:lang w:bidi="ar-AE"/>
        </w:rPr>
        <w:t xml:space="preserve"> ومهامها </w:t>
      </w:r>
    </w:p>
  </w:footnote>
  <w:footnote w:id="9">
    <w:p w14:paraId="78934449" w14:textId="77777777" w:rsidR="00805E4F" w:rsidRPr="006A091C" w:rsidRDefault="00805E4F" w:rsidP="00805E4F">
      <w:pPr>
        <w:pStyle w:val="FootnoteText"/>
        <w:rPr>
          <w:rFonts w:ascii="Sakkal Majalla" w:hAnsi="Sakkal Majalla" w:cs="Sakkal Majalla"/>
          <w:rtl/>
          <w:lang w:bidi="ar-AE"/>
        </w:rPr>
      </w:pPr>
      <w:r w:rsidRPr="006A091C">
        <w:rPr>
          <w:rStyle w:val="FootnoteReference"/>
          <w:rFonts w:ascii="Sakkal Majalla" w:hAnsi="Sakkal Majalla" w:cs="Sakkal Majalla"/>
        </w:rPr>
        <w:footnoteRef/>
      </w:r>
      <w:r w:rsidRPr="006A091C">
        <w:rPr>
          <w:rFonts w:ascii="Sakkal Majalla" w:hAnsi="Sakkal Majalla" w:cs="Sakkal Majalla"/>
        </w:rPr>
        <w:t xml:space="preserve"> </w:t>
      </w:r>
      <w:r w:rsidRPr="006A091C">
        <w:rPr>
          <w:rFonts w:ascii="Sakkal Majalla" w:hAnsi="Sakkal Majalla" w:cs="Sakkal Majalla"/>
          <w:rtl/>
          <w:lang w:bidi="ar-AE"/>
        </w:rPr>
        <w:t xml:space="preserve">يتم تحديدها بالأشهر </w:t>
      </w:r>
      <w:r w:rsidRPr="006A091C">
        <w:rPr>
          <w:rFonts w:ascii="Sakkal Majalla" w:hAnsi="Sakkal Majalla" w:cs="Sakkal Majalla" w:hint="cs"/>
          <w:rtl/>
          <w:lang w:bidi="ar-AE"/>
        </w:rPr>
        <w:t>(شهر</w:t>
      </w:r>
      <w:r w:rsidRPr="006A091C">
        <w:rPr>
          <w:rFonts w:ascii="Sakkal Majalla" w:hAnsi="Sakkal Majalla" w:cs="Sakkal Majalla"/>
          <w:rtl/>
          <w:lang w:bidi="ar-AE"/>
        </w:rPr>
        <w:t xml:space="preserve"> – شهرين)</w:t>
      </w:r>
    </w:p>
  </w:footnote>
  <w:footnote w:id="10">
    <w:p w14:paraId="44AF9117" w14:textId="77777777" w:rsidR="00805E4F" w:rsidRPr="009D2727" w:rsidRDefault="00805E4F" w:rsidP="00805E4F">
      <w:pPr>
        <w:pStyle w:val="FootnoteText"/>
        <w:rPr>
          <w:rFonts w:ascii="Sakkal Majalla" w:hAnsi="Sakkal Majalla" w:cs="Sakkal Majalla"/>
          <w:lang w:bidi="ar-AE"/>
        </w:rPr>
      </w:pPr>
      <w:r w:rsidRPr="009D2727">
        <w:rPr>
          <w:rStyle w:val="FootnoteReference"/>
          <w:rFonts w:ascii="Sakkal Majalla" w:hAnsi="Sakkal Majalla" w:cs="Sakkal Majalla"/>
        </w:rPr>
        <w:footnoteRef/>
      </w:r>
      <w:r w:rsidRPr="009D2727">
        <w:rPr>
          <w:rFonts w:ascii="Sakkal Majalla" w:hAnsi="Sakkal Majalla" w:cs="Sakkal Majalla"/>
        </w:rPr>
        <w:t xml:space="preserve"> </w:t>
      </w:r>
      <w:r w:rsidRPr="009D2727">
        <w:rPr>
          <w:rFonts w:ascii="Sakkal Majalla" w:hAnsi="Sakkal Majalla" w:cs="Sakkal Majalla"/>
          <w:rtl/>
          <w:lang w:bidi="ar-AE"/>
        </w:rPr>
        <w:t>من الممكن أن يتم إنشاء المؤسسة الأهلية من خلال تخصيص أموال نقدية</w:t>
      </w:r>
      <w:r>
        <w:rPr>
          <w:rFonts w:ascii="Sakkal Majalla" w:hAnsi="Sakkal Majalla" w:cs="Sakkal Majalla" w:hint="cs"/>
          <w:rtl/>
          <w:lang w:bidi="ar-AE"/>
        </w:rPr>
        <w:t xml:space="preserve"> أ</w:t>
      </w:r>
      <w:r w:rsidRPr="009D2727">
        <w:rPr>
          <w:rFonts w:ascii="Sakkal Majalla" w:hAnsi="Sakkal Majalla" w:cs="Sakkal Majalla"/>
          <w:rtl/>
          <w:lang w:bidi="ar-AE"/>
        </w:rPr>
        <w:t xml:space="preserve">و عينية مقدرة القيمية أو كليهما معاً، على أن يتم تقديم بيان تفصيلي بهذه الأموال  </w:t>
      </w:r>
    </w:p>
  </w:footnote>
  <w:footnote w:id="11">
    <w:p w14:paraId="1E5E00D7" w14:textId="77777777" w:rsidR="00805E4F" w:rsidRPr="00D1431A" w:rsidRDefault="00805E4F" w:rsidP="00805E4F">
      <w:pPr>
        <w:pStyle w:val="FootnoteText"/>
        <w:rPr>
          <w:rFonts w:ascii="Sakkal Majalla" w:hAnsi="Sakkal Majalla" w:cs="Sakkal Majalla"/>
          <w:rtl/>
          <w:lang w:bidi="ar-AE"/>
        </w:rPr>
      </w:pPr>
      <w:r w:rsidRPr="00D1431A">
        <w:rPr>
          <w:rStyle w:val="FootnoteReference"/>
          <w:rFonts w:ascii="Sakkal Majalla" w:hAnsi="Sakkal Majalla" w:cs="Sakkal Majalla"/>
        </w:rPr>
        <w:footnoteRef/>
      </w:r>
      <w:r w:rsidRPr="00D1431A">
        <w:rPr>
          <w:rFonts w:ascii="Sakkal Majalla" w:hAnsi="Sakkal Majalla" w:cs="Sakkal Majalla"/>
        </w:rPr>
        <w:t xml:space="preserve"> </w:t>
      </w:r>
      <w:r w:rsidRPr="00D1431A">
        <w:rPr>
          <w:rFonts w:ascii="Sakkal Majalla" w:hAnsi="Sakkal Majalla" w:cs="Sakkal Majalla"/>
          <w:rtl/>
          <w:lang w:bidi="ar-AE"/>
        </w:rPr>
        <w:t>النقل والتسكين الداخلي للموظفين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25BD" w14:textId="72BFBA77" w:rsidR="00107687" w:rsidRDefault="00107687">
    <w:pPr>
      <w:pStyle w:val="Header"/>
    </w:pPr>
    <w:r w:rsidRPr="003C1572">
      <w:rPr>
        <w:rFonts w:eastAsia="Times New Roman"/>
        <w:b/>
        <w:bCs/>
        <w:color w:val="0D0D0D"/>
        <w:sz w:val="28"/>
        <w:szCs w:val="28"/>
        <w:rtl/>
        <w14:ligatures w14:val="none"/>
      </w:rPr>
      <w:drawing>
        <wp:anchor distT="0" distB="0" distL="114300" distR="114300" simplePos="0" relativeHeight="251660288" behindDoc="0" locked="0" layoutInCell="1" allowOverlap="1" wp14:anchorId="40614B1C" wp14:editId="6F8B4FF4">
          <wp:simplePos x="0" y="0"/>
          <wp:positionH relativeFrom="column">
            <wp:posOffset>0</wp:posOffset>
          </wp:positionH>
          <wp:positionV relativeFrom="paragraph">
            <wp:posOffset>227965</wp:posOffset>
          </wp:positionV>
          <wp:extent cx="6332220" cy="1031875"/>
          <wp:effectExtent l="0" t="0" r="0" b="0"/>
          <wp:wrapSquare wrapText="bothSides"/>
          <wp:docPr id="1163910267" name="Picture 6"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56632" name="Picture 6" descr="A logo of a company&#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32220" cy="1031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305"/>
    <w:multiLevelType w:val="hybridMultilevel"/>
    <w:tmpl w:val="E684043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03296E40"/>
    <w:multiLevelType w:val="hybridMultilevel"/>
    <w:tmpl w:val="8200D9EC"/>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306529"/>
    <w:multiLevelType w:val="hybridMultilevel"/>
    <w:tmpl w:val="37261078"/>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B24A4"/>
    <w:multiLevelType w:val="hybridMultilevel"/>
    <w:tmpl w:val="D7904CC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04F02BC6"/>
    <w:multiLevelType w:val="hybridMultilevel"/>
    <w:tmpl w:val="0E460D6A"/>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3D1044"/>
    <w:multiLevelType w:val="hybridMultilevel"/>
    <w:tmpl w:val="0B8C420C"/>
    <w:lvl w:ilvl="0" w:tplc="4C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521EE"/>
    <w:multiLevelType w:val="hybridMultilevel"/>
    <w:tmpl w:val="B34C14AC"/>
    <w:lvl w:ilvl="0" w:tplc="4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E0109D"/>
    <w:multiLevelType w:val="hybridMultilevel"/>
    <w:tmpl w:val="60C4A7A0"/>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B43EE6"/>
    <w:multiLevelType w:val="hybridMultilevel"/>
    <w:tmpl w:val="6DE0A094"/>
    <w:styleLink w:val="ImportedStyle22"/>
    <w:lvl w:ilvl="0" w:tplc="FC16808A">
      <w:start w:val="1"/>
      <w:numFmt w:val="decimal"/>
      <w:lvlText w:val="%1."/>
      <w:lvlJc w:val="left"/>
      <w:pPr>
        <w:ind w:left="379"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AAFE5842">
      <w:start w:val="1"/>
      <w:numFmt w:val="lowerLetter"/>
      <w:lvlText w:val="%2."/>
      <w:lvlJc w:val="left"/>
      <w:pPr>
        <w:tabs>
          <w:tab w:val="right" w:pos="379"/>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9C8A3A">
      <w:start w:val="1"/>
      <w:numFmt w:val="lowerRoman"/>
      <w:lvlText w:val="%3."/>
      <w:lvlJc w:val="left"/>
      <w:pPr>
        <w:tabs>
          <w:tab w:val="right" w:pos="379"/>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3DD46698">
      <w:start w:val="1"/>
      <w:numFmt w:val="decimal"/>
      <w:lvlText w:val="%4."/>
      <w:lvlJc w:val="left"/>
      <w:pPr>
        <w:tabs>
          <w:tab w:val="right" w:pos="379"/>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B24E08">
      <w:start w:val="1"/>
      <w:numFmt w:val="lowerLetter"/>
      <w:lvlText w:val="%5."/>
      <w:lvlJc w:val="left"/>
      <w:pPr>
        <w:tabs>
          <w:tab w:val="right" w:pos="379"/>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E2E824">
      <w:start w:val="1"/>
      <w:numFmt w:val="lowerRoman"/>
      <w:lvlText w:val="%6."/>
      <w:lvlJc w:val="left"/>
      <w:pPr>
        <w:tabs>
          <w:tab w:val="right" w:pos="379"/>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33967DEC">
      <w:start w:val="1"/>
      <w:numFmt w:val="decimal"/>
      <w:lvlText w:val="%7."/>
      <w:lvlJc w:val="left"/>
      <w:pPr>
        <w:tabs>
          <w:tab w:val="right" w:pos="379"/>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E45476">
      <w:start w:val="1"/>
      <w:numFmt w:val="lowerLetter"/>
      <w:lvlText w:val="%8."/>
      <w:lvlJc w:val="left"/>
      <w:pPr>
        <w:tabs>
          <w:tab w:val="right" w:pos="379"/>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0AB4AC">
      <w:start w:val="1"/>
      <w:numFmt w:val="lowerRoman"/>
      <w:lvlText w:val="%9."/>
      <w:lvlJc w:val="left"/>
      <w:pPr>
        <w:tabs>
          <w:tab w:val="right" w:pos="379"/>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0567530"/>
    <w:multiLevelType w:val="hybridMultilevel"/>
    <w:tmpl w:val="153610AE"/>
    <w:lvl w:ilvl="0" w:tplc="4C09000F">
      <w:start w:val="1"/>
      <w:numFmt w:val="decimal"/>
      <w:lvlText w:val="%1."/>
      <w:lvlJc w:val="left"/>
      <w:pPr>
        <w:ind w:left="789" w:hanging="360"/>
      </w:p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10" w15:restartNumberingAfterBreak="0">
    <w:nsid w:val="1068070B"/>
    <w:multiLevelType w:val="hybridMultilevel"/>
    <w:tmpl w:val="D89A44C6"/>
    <w:styleLink w:val="ImportedStyle33"/>
    <w:lvl w:ilvl="0" w:tplc="EC9EFC64">
      <w:start w:val="1"/>
      <w:numFmt w:val="arabicAbjad"/>
      <w:lvlText w:val="%1."/>
      <w:lvlJc w:val="left"/>
      <w:pPr>
        <w:ind w:left="804"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49D4A7E0">
      <w:start w:val="1"/>
      <w:numFmt w:val="lowerLetter"/>
      <w:lvlText w:val="%2."/>
      <w:lvlJc w:val="left"/>
      <w:pPr>
        <w:tabs>
          <w:tab w:val="right" w:pos="804"/>
        </w:tabs>
        <w:ind w:left="1524"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EA45960">
      <w:start w:val="1"/>
      <w:numFmt w:val="lowerRoman"/>
      <w:lvlText w:val="%3."/>
      <w:lvlJc w:val="left"/>
      <w:pPr>
        <w:tabs>
          <w:tab w:val="right" w:pos="804"/>
        </w:tabs>
        <w:ind w:left="2244" w:hanging="423"/>
      </w:pPr>
      <w:rPr>
        <w:rFonts w:hAnsi="Arial Unicode MS"/>
        <w:caps w:val="0"/>
        <w:smallCaps w:val="0"/>
        <w:strike w:val="0"/>
        <w:dstrike w:val="0"/>
        <w:outline w:val="0"/>
        <w:emboss w:val="0"/>
        <w:imprint w:val="0"/>
        <w:spacing w:val="0"/>
        <w:w w:val="100"/>
        <w:kern w:val="0"/>
        <w:position w:val="0"/>
        <w:highlight w:val="none"/>
        <w:vertAlign w:val="baseline"/>
      </w:rPr>
    </w:lvl>
    <w:lvl w:ilvl="3" w:tplc="2DAA1E2E">
      <w:start w:val="1"/>
      <w:numFmt w:val="decimal"/>
      <w:lvlText w:val="%4."/>
      <w:lvlJc w:val="left"/>
      <w:pPr>
        <w:tabs>
          <w:tab w:val="right" w:pos="804"/>
        </w:tabs>
        <w:ind w:left="2964"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36142D62">
      <w:start w:val="1"/>
      <w:numFmt w:val="lowerLetter"/>
      <w:lvlText w:val="%5."/>
      <w:lvlJc w:val="left"/>
      <w:pPr>
        <w:tabs>
          <w:tab w:val="right" w:pos="804"/>
        </w:tabs>
        <w:ind w:left="3684"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B9CE2B8">
      <w:start w:val="1"/>
      <w:numFmt w:val="lowerRoman"/>
      <w:lvlText w:val="%6."/>
      <w:lvlJc w:val="left"/>
      <w:pPr>
        <w:tabs>
          <w:tab w:val="right" w:pos="804"/>
        </w:tabs>
        <w:ind w:left="4404" w:hanging="423"/>
      </w:pPr>
      <w:rPr>
        <w:rFonts w:hAnsi="Arial Unicode MS"/>
        <w:caps w:val="0"/>
        <w:smallCaps w:val="0"/>
        <w:strike w:val="0"/>
        <w:dstrike w:val="0"/>
        <w:outline w:val="0"/>
        <w:emboss w:val="0"/>
        <w:imprint w:val="0"/>
        <w:spacing w:val="0"/>
        <w:w w:val="100"/>
        <w:kern w:val="0"/>
        <w:position w:val="0"/>
        <w:highlight w:val="none"/>
        <w:vertAlign w:val="baseline"/>
      </w:rPr>
    </w:lvl>
    <w:lvl w:ilvl="6" w:tplc="50F67B92">
      <w:start w:val="1"/>
      <w:numFmt w:val="decimal"/>
      <w:lvlText w:val="%7."/>
      <w:lvlJc w:val="left"/>
      <w:pPr>
        <w:tabs>
          <w:tab w:val="right" w:pos="804"/>
        </w:tabs>
        <w:ind w:left="5124"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9249A00">
      <w:start w:val="1"/>
      <w:numFmt w:val="lowerLetter"/>
      <w:lvlText w:val="%8."/>
      <w:lvlJc w:val="left"/>
      <w:pPr>
        <w:tabs>
          <w:tab w:val="right" w:pos="804"/>
        </w:tabs>
        <w:ind w:left="5844"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8E0B528">
      <w:start w:val="1"/>
      <w:numFmt w:val="lowerRoman"/>
      <w:lvlText w:val="%9."/>
      <w:lvlJc w:val="left"/>
      <w:pPr>
        <w:tabs>
          <w:tab w:val="right" w:pos="804"/>
        </w:tabs>
        <w:ind w:left="6564" w:hanging="4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0B77E4F"/>
    <w:multiLevelType w:val="hybridMultilevel"/>
    <w:tmpl w:val="CF50D962"/>
    <w:styleLink w:val="ImportedStyle50"/>
    <w:lvl w:ilvl="0" w:tplc="0A7C872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3C92D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5CBA68">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D20CA7F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560F0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8887C0">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390E3A1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5E44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2A0B48">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39E529E"/>
    <w:multiLevelType w:val="hybridMultilevel"/>
    <w:tmpl w:val="4C9208EC"/>
    <w:lvl w:ilvl="0" w:tplc="2E2CAEC8">
      <w:start w:val="1"/>
      <w:numFmt w:val="arabicAbjad"/>
      <w:lvlText w:val="%1-"/>
      <w:lvlJc w:val="lef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13" w15:restartNumberingAfterBreak="0">
    <w:nsid w:val="18023D56"/>
    <w:multiLevelType w:val="hybridMultilevel"/>
    <w:tmpl w:val="BD4E0D4C"/>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852CDE"/>
    <w:multiLevelType w:val="hybridMultilevel"/>
    <w:tmpl w:val="04F2F596"/>
    <w:styleLink w:val="ImportedStyle49"/>
    <w:lvl w:ilvl="0" w:tplc="21D41C7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6431A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C2B6C8">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D00011A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DEFA8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D04C2E">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07FEDCA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F6B3B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D2F45E">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F082048"/>
    <w:multiLevelType w:val="hybridMultilevel"/>
    <w:tmpl w:val="2FC4DD7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6" w15:restartNumberingAfterBreak="0">
    <w:nsid w:val="203E3362"/>
    <w:multiLevelType w:val="hybridMultilevel"/>
    <w:tmpl w:val="001A4412"/>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7" w15:restartNumberingAfterBreak="0">
    <w:nsid w:val="22EE3388"/>
    <w:multiLevelType w:val="hybridMultilevel"/>
    <w:tmpl w:val="126AD818"/>
    <w:lvl w:ilvl="0" w:tplc="4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047167"/>
    <w:multiLevelType w:val="hybridMultilevel"/>
    <w:tmpl w:val="B082E68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9" w15:restartNumberingAfterBreak="0">
    <w:nsid w:val="27192E20"/>
    <w:multiLevelType w:val="hybridMultilevel"/>
    <w:tmpl w:val="A8C63EA2"/>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0" w15:restartNumberingAfterBreak="0">
    <w:nsid w:val="27E41B9C"/>
    <w:multiLevelType w:val="hybridMultilevel"/>
    <w:tmpl w:val="E4120416"/>
    <w:styleLink w:val="ImportedStyle25"/>
    <w:lvl w:ilvl="0" w:tplc="4006BA16">
      <w:start w:val="1"/>
      <w:numFmt w:val="decimal"/>
      <w:lvlText w:val="%1."/>
      <w:lvlJc w:val="left"/>
      <w:pPr>
        <w:tabs>
          <w:tab w:val="right" w:pos="386"/>
        </w:tabs>
        <w:ind w:left="37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2EDD96">
      <w:start w:val="1"/>
      <w:numFmt w:val="lowerLetter"/>
      <w:lvlText w:val="%2."/>
      <w:lvlJc w:val="left"/>
      <w:pPr>
        <w:tabs>
          <w:tab w:val="right" w:pos="386"/>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6EC91A">
      <w:start w:val="1"/>
      <w:numFmt w:val="lowerRoman"/>
      <w:lvlText w:val="%3."/>
      <w:lvlJc w:val="left"/>
      <w:pPr>
        <w:tabs>
          <w:tab w:val="right" w:pos="386"/>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7E70070C">
      <w:start w:val="1"/>
      <w:numFmt w:val="decimal"/>
      <w:lvlText w:val="%4."/>
      <w:lvlJc w:val="left"/>
      <w:pPr>
        <w:tabs>
          <w:tab w:val="right" w:pos="386"/>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E4390E">
      <w:start w:val="1"/>
      <w:numFmt w:val="lowerLetter"/>
      <w:lvlText w:val="%5."/>
      <w:lvlJc w:val="left"/>
      <w:pPr>
        <w:tabs>
          <w:tab w:val="right" w:pos="386"/>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5C34E4">
      <w:start w:val="1"/>
      <w:numFmt w:val="lowerRoman"/>
      <w:lvlText w:val="%6."/>
      <w:lvlJc w:val="left"/>
      <w:pPr>
        <w:tabs>
          <w:tab w:val="right" w:pos="386"/>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620860F2">
      <w:start w:val="1"/>
      <w:numFmt w:val="decimal"/>
      <w:lvlText w:val="%7."/>
      <w:lvlJc w:val="left"/>
      <w:pPr>
        <w:tabs>
          <w:tab w:val="right" w:pos="386"/>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F49ABC">
      <w:start w:val="1"/>
      <w:numFmt w:val="lowerLetter"/>
      <w:lvlText w:val="%8."/>
      <w:lvlJc w:val="left"/>
      <w:pPr>
        <w:tabs>
          <w:tab w:val="right" w:pos="386"/>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7EA1AE">
      <w:start w:val="1"/>
      <w:numFmt w:val="lowerRoman"/>
      <w:lvlText w:val="%9."/>
      <w:lvlJc w:val="left"/>
      <w:pPr>
        <w:tabs>
          <w:tab w:val="right" w:pos="386"/>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8556DF3"/>
    <w:multiLevelType w:val="hybridMultilevel"/>
    <w:tmpl w:val="AE022946"/>
    <w:styleLink w:val="ImportedStyle43"/>
    <w:lvl w:ilvl="0" w:tplc="AB28C25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2EE6D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7A0600">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8BDA922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78A30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105602">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143EEFC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322B1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7E1F2A">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9D63BD6"/>
    <w:multiLevelType w:val="hybridMultilevel"/>
    <w:tmpl w:val="73005E0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3" w15:restartNumberingAfterBreak="0">
    <w:nsid w:val="321E58AE"/>
    <w:multiLevelType w:val="hybridMultilevel"/>
    <w:tmpl w:val="8DDC99B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4" w15:restartNumberingAfterBreak="0">
    <w:nsid w:val="364F2476"/>
    <w:multiLevelType w:val="hybridMultilevel"/>
    <w:tmpl w:val="EEC6D886"/>
    <w:lvl w:ilvl="0" w:tplc="4C09000F">
      <w:start w:val="1"/>
      <w:numFmt w:val="decimal"/>
      <w:lvlText w:val="%1."/>
      <w:lvlJc w:val="left"/>
      <w:pPr>
        <w:ind w:left="739" w:hanging="360"/>
      </w:pPr>
      <w:rPr>
        <w:rFonts w:hint="default"/>
      </w:rPr>
    </w:lvl>
    <w:lvl w:ilvl="1" w:tplc="FFFFFFFF" w:tentative="1">
      <w:start w:val="1"/>
      <w:numFmt w:val="bullet"/>
      <w:lvlText w:val="o"/>
      <w:lvlJc w:val="left"/>
      <w:pPr>
        <w:ind w:left="1459" w:hanging="360"/>
      </w:pPr>
      <w:rPr>
        <w:rFonts w:ascii="Courier New" w:hAnsi="Courier New" w:cs="Courier New" w:hint="default"/>
      </w:rPr>
    </w:lvl>
    <w:lvl w:ilvl="2" w:tplc="FFFFFFFF" w:tentative="1">
      <w:start w:val="1"/>
      <w:numFmt w:val="bullet"/>
      <w:lvlText w:val=""/>
      <w:lvlJc w:val="left"/>
      <w:pPr>
        <w:ind w:left="2179" w:hanging="360"/>
      </w:pPr>
      <w:rPr>
        <w:rFonts w:ascii="Wingdings" w:hAnsi="Wingdings" w:hint="default"/>
      </w:rPr>
    </w:lvl>
    <w:lvl w:ilvl="3" w:tplc="FFFFFFFF" w:tentative="1">
      <w:start w:val="1"/>
      <w:numFmt w:val="bullet"/>
      <w:lvlText w:val=""/>
      <w:lvlJc w:val="left"/>
      <w:pPr>
        <w:ind w:left="2899" w:hanging="360"/>
      </w:pPr>
      <w:rPr>
        <w:rFonts w:ascii="Symbol" w:hAnsi="Symbol" w:hint="default"/>
      </w:rPr>
    </w:lvl>
    <w:lvl w:ilvl="4" w:tplc="FFFFFFFF" w:tentative="1">
      <w:start w:val="1"/>
      <w:numFmt w:val="bullet"/>
      <w:lvlText w:val="o"/>
      <w:lvlJc w:val="left"/>
      <w:pPr>
        <w:ind w:left="3619" w:hanging="360"/>
      </w:pPr>
      <w:rPr>
        <w:rFonts w:ascii="Courier New" w:hAnsi="Courier New" w:cs="Courier New" w:hint="default"/>
      </w:rPr>
    </w:lvl>
    <w:lvl w:ilvl="5" w:tplc="FFFFFFFF" w:tentative="1">
      <w:start w:val="1"/>
      <w:numFmt w:val="bullet"/>
      <w:lvlText w:val=""/>
      <w:lvlJc w:val="left"/>
      <w:pPr>
        <w:ind w:left="4339" w:hanging="360"/>
      </w:pPr>
      <w:rPr>
        <w:rFonts w:ascii="Wingdings" w:hAnsi="Wingdings" w:hint="default"/>
      </w:rPr>
    </w:lvl>
    <w:lvl w:ilvl="6" w:tplc="FFFFFFFF" w:tentative="1">
      <w:start w:val="1"/>
      <w:numFmt w:val="bullet"/>
      <w:lvlText w:val=""/>
      <w:lvlJc w:val="left"/>
      <w:pPr>
        <w:ind w:left="5059" w:hanging="360"/>
      </w:pPr>
      <w:rPr>
        <w:rFonts w:ascii="Symbol" w:hAnsi="Symbol" w:hint="default"/>
      </w:rPr>
    </w:lvl>
    <w:lvl w:ilvl="7" w:tplc="FFFFFFFF" w:tentative="1">
      <w:start w:val="1"/>
      <w:numFmt w:val="bullet"/>
      <w:lvlText w:val="o"/>
      <w:lvlJc w:val="left"/>
      <w:pPr>
        <w:ind w:left="5779" w:hanging="360"/>
      </w:pPr>
      <w:rPr>
        <w:rFonts w:ascii="Courier New" w:hAnsi="Courier New" w:cs="Courier New" w:hint="default"/>
      </w:rPr>
    </w:lvl>
    <w:lvl w:ilvl="8" w:tplc="FFFFFFFF" w:tentative="1">
      <w:start w:val="1"/>
      <w:numFmt w:val="bullet"/>
      <w:lvlText w:val=""/>
      <w:lvlJc w:val="left"/>
      <w:pPr>
        <w:ind w:left="6499" w:hanging="360"/>
      </w:pPr>
      <w:rPr>
        <w:rFonts w:ascii="Wingdings" w:hAnsi="Wingdings" w:hint="default"/>
      </w:rPr>
    </w:lvl>
  </w:abstractNum>
  <w:abstractNum w:abstractNumId="25" w15:restartNumberingAfterBreak="0">
    <w:nsid w:val="372D64F3"/>
    <w:multiLevelType w:val="hybridMultilevel"/>
    <w:tmpl w:val="36CA3DC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6" w15:restartNumberingAfterBreak="0">
    <w:nsid w:val="392F7FD6"/>
    <w:multiLevelType w:val="hybridMultilevel"/>
    <w:tmpl w:val="79E02826"/>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472840"/>
    <w:multiLevelType w:val="hybridMultilevel"/>
    <w:tmpl w:val="8E84D630"/>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8" w15:restartNumberingAfterBreak="0">
    <w:nsid w:val="3D2279B9"/>
    <w:multiLevelType w:val="hybridMultilevel"/>
    <w:tmpl w:val="A8A41F38"/>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3549B1"/>
    <w:multiLevelType w:val="hybridMultilevel"/>
    <w:tmpl w:val="9B70AD74"/>
    <w:styleLink w:val="ImportedStyle30"/>
    <w:lvl w:ilvl="0" w:tplc="DB1A20FA">
      <w:start w:val="1"/>
      <w:numFmt w:val="arabicAbjad"/>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BA04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E4E58E">
      <w:start w:val="1"/>
      <w:numFmt w:val="lowerRoman"/>
      <w:lvlText w:val="%3."/>
      <w:lvlJc w:val="left"/>
      <w:pPr>
        <w:ind w:left="216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0CC2F3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0834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30D084">
      <w:start w:val="1"/>
      <w:numFmt w:val="lowerRoman"/>
      <w:lvlText w:val="%6."/>
      <w:lvlJc w:val="left"/>
      <w:pPr>
        <w:ind w:left="432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F5E4D8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6030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A4D6C8">
      <w:start w:val="1"/>
      <w:numFmt w:val="lowerRoman"/>
      <w:lvlText w:val="%9."/>
      <w:lvlJc w:val="left"/>
      <w:pPr>
        <w:ind w:left="648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16159BA"/>
    <w:multiLevelType w:val="hybridMultilevel"/>
    <w:tmpl w:val="0FBE65AA"/>
    <w:lvl w:ilvl="0" w:tplc="4C09000F">
      <w:start w:val="1"/>
      <w:numFmt w:val="decimal"/>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31" w15:restartNumberingAfterBreak="0">
    <w:nsid w:val="42167A0D"/>
    <w:multiLevelType w:val="hybridMultilevel"/>
    <w:tmpl w:val="538A38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57337F"/>
    <w:multiLevelType w:val="multilevel"/>
    <w:tmpl w:val="7932D7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3A011EA"/>
    <w:multiLevelType w:val="hybridMultilevel"/>
    <w:tmpl w:val="D2EEA9D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4" w15:restartNumberingAfterBreak="0">
    <w:nsid w:val="44DF521C"/>
    <w:multiLevelType w:val="hybridMultilevel"/>
    <w:tmpl w:val="A740EEB8"/>
    <w:styleLink w:val="ImportedStyle9"/>
    <w:lvl w:ilvl="0" w:tplc="CF82521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B06ED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AABEC8">
      <w:start w:val="1"/>
      <w:numFmt w:val="lowerRoman"/>
      <w:lvlText w:val="%3."/>
      <w:lvlJc w:val="left"/>
      <w:pPr>
        <w:ind w:left="252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AA5C18E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1AA32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4C1396">
      <w:start w:val="1"/>
      <w:numFmt w:val="lowerRoman"/>
      <w:lvlText w:val="%6."/>
      <w:lvlJc w:val="left"/>
      <w:pPr>
        <w:ind w:left="468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9E9C2DB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9CB9B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2383628">
      <w:start w:val="1"/>
      <w:numFmt w:val="lowerRoman"/>
      <w:lvlText w:val="%9."/>
      <w:lvlJc w:val="left"/>
      <w:pPr>
        <w:ind w:left="684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5FE5CDA"/>
    <w:multiLevelType w:val="hybridMultilevel"/>
    <w:tmpl w:val="2292A73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6" w15:restartNumberingAfterBreak="0">
    <w:nsid w:val="481B06CB"/>
    <w:multiLevelType w:val="hybridMultilevel"/>
    <w:tmpl w:val="77C660D8"/>
    <w:lvl w:ilvl="0" w:tplc="2E2CAEC8">
      <w:start w:val="1"/>
      <w:numFmt w:val="arabicAbjad"/>
      <w:lvlText w:val="%1-"/>
      <w:lvlJc w:val="lef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37" w15:restartNumberingAfterBreak="0">
    <w:nsid w:val="49727185"/>
    <w:multiLevelType w:val="hybridMultilevel"/>
    <w:tmpl w:val="967A386C"/>
    <w:styleLink w:val="ImportedStyle31"/>
    <w:lvl w:ilvl="0" w:tplc="E6EA4AC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44DD4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340E12">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13D2A42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86A31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482532">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3664EF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084C6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96EB8C">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DE052F7"/>
    <w:multiLevelType w:val="hybridMultilevel"/>
    <w:tmpl w:val="2C52D578"/>
    <w:lvl w:ilvl="0" w:tplc="4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B31616"/>
    <w:multiLevelType w:val="hybridMultilevel"/>
    <w:tmpl w:val="10C0F332"/>
    <w:styleLink w:val="ImportedStyle48"/>
    <w:lvl w:ilvl="0" w:tplc="7604EFD6">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07ED120">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0720A30">
      <w:start w:val="1"/>
      <w:numFmt w:val="lowerRoman"/>
      <w:lvlText w:val="%3."/>
      <w:lvlJc w:val="left"/>
      <w:pPr>
        <w:ind w:left="180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E3CB3AE">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322278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E4A1B72">
      <w:start w:val="1"/>
      <w:numFmt w:val="lowerRoman"/>
      <w:lvlText w:val="%6."/>
      <w:lvlJc w:val="left"/>
      <w:pPr>
        <w:ind w:left="396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23638AE">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AD29A7E">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39E2B1A">
      <w:start w:val="1"/>
      <w:numFmt w:val="lowerRoman"/>
      <w:lvlText w:val="%9."/>
      <w:lvlJc w:val="left"/>
      <w:pPr>
        <w:ind w:left="612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0" w15:restartNumberingAfterBreak="0">
    <w:nsid w:val="56703C2D"/>
    <w:multiLevelType w:val="hybridMultilevel"/>
    <w:tmpl w:val="9982BDAE"/>
    <w:styleLink w:val="ImportedStyle18"/>
    <w:lvl w:ilvl="0" w:tplc="5DB8EB68">
      <w:start w:val="1"/>
      <w:numFmt w:val="decimal"/>
      <w:lvlText w:val="%1."/>
      <w:lvlJc w:val="left"/>
      <w:pPr>
        <w:ind w:left="36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A24FE32">
      <w:start w:val="1"/>
      <w:numFmt w:val="lowerLetter"/>
      <w:lvlText w:val="%2."/>
      <w:lvlJc w:val="left"/>
      <w:pPr>
        <w:ind w:left="10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A9A0D78">
      <w:start w:val="1"/>
      <w:numFmt w:val="lowerRoman"/>
      <w:lvlText w:val="%3."/>
      <w:lvlJc w:val="left"/>
      <w:pPr>
        <w:ind w:left="1800" w:hanging="35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8800808">
      <w:start w:val="1"/>
      <w:numFmt w:val="decimal"/>
      <w:lvlText w:val="%4."/>
      <w:lvlJc w:val="left"/>
      <w:pPr>
        <w:ind w:left="252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5889A0E">
      <w:start w:val="1"/>
      <w:numFmt w:val="lowerLetter"/>
      <w:lvlText w:val="%5."/>
      <w:lvlJc w:val="left"/>
      <w:pPr>
        <w:ind w:left="324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1867C46">
      <w:start w:val="1"/>
      <w:numFmt w:val="lowerRoman"/>
      <w:lvlText w:val="%6."/>
      <w:lvlJc w:val="left"/>
      <w:pPr>
        <w:ind w:left="3960" w:hanging="35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70A4110">
      <w:start w:val="1"/>
      <w:numFmt w:val="decimal"/>
      <w:lvlText w:val="%7."/>
      <w:lvlJc w:val="left"/>
      <w:pPr>
        <w:ind w:left="46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7C2464E">
      <w:start w:val="1"/>
      <w:numFmt w:val="lowerLetter"/>
      <w:lvlText w:val="%8."/>
      <w:lvlJc w:val="left"/>
      <w:pPr>
        <w:ind w:left="540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74033CA">
      <w:start w:val="1"/>
      <w:numFmt w:val="lowerRoman"/>
      <w:lvlText w:val="%9."/>
      <w:lvlJc w:val="left"/>
      <w:pPr>
        <w:ind w:left="6120" w:hanging="35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1" w15:restartNumberingAfterBreak="0">
    <w:nsid w:val="573979E6"/>
    <w:multiLevelType w:val="hybridMultilevel"/>
    <w:tmpl w:val="6A54A15C"/>
    <w:styleLink w:val="ImportedStyle61"/>
    <w:lvl w:ilvl="0" w:tplc="C6D096A4">
      <w:start w:val="1"/>
      <w:numFmt w:val="arabicAbjad"/>
      <w:lvlText w:val="%1."/>
      <w:lvlJc w:val="left"/>
      <w:pPr>
        <w:ind w:left="66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08BF4E">
      <w:start w:val="1"/>
      <w:numFmt w:val="lowerLetter"/>
      <w:lvlText w:val="%2."/>
      <w:lvlJc w:val="left"/>
      <w:pPr>
        <w:tabs>
          <w:tab w:val="right" w:pos="662"/>
        </w:tabs>
        <w:ind w:left="138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621860">
      <w:start w:val="1"/>
      <w:numFmt w:val="lowerRoman"/>
      <w:lvlText w:val="%3."/>
      <w:lvlJc w:val="left"/>
      <w:pPr>
        <w:tabs>
          <w:tab w:val="right" w:pos="662"/>
        </w:tabs>
        <w:ind w:left="2102"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7CFEB632">
      <w:start w:val="1"/>
      <w:numFmt w:val="decimal"/>
      <w:lvlText w:val="%4."/>
      <w:lvlJc w:val="left"/>
      <w:pPr>
        <w:tabs>
          <w:tab w:val="right" w:pos="662"/>
        </w:tabs>
        <w:ind w:left="282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CEE0C8">
      <w:start w:val="1"/>
      <w:numFmt w:val="lowerLetter"/>
      <w:lvlText w:val="%5."/>
      <w:lvlJc w:val="left"/>
      <w:pPr>
        <w:tabs>
          <w:tab w:val="right" w:pos="662"/>
        </w:tabs>
        <w:ind w:left="354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047950">
      <w:start w:val="1"/>
      <w:numFmt w:val="lowerRoman"/>
      <w:lvlText w:val="%6."/>
      <w:lvlJc w:val="left"/>
      <w:pPr>
        <w:tabs>
          <w:tab w:val="right" w:pos="662"/>
        </w:tabs>
        <w:ind w:left="4262"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6736EAF6">
      <w:start w:val="1"/>
      <w:numFmt w:val="decimal"/>
      <w:lvlText w:val="%7."/>
      <w:lvlJc w:val="left"/>
      <w:pPr>
        <w:tabs>
          <w:tab w:val="right" w:pos="662"/>
        </w:tabs>
        <w:ind w:left="498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E842E8">
      <w:start w:val="1"/>
      <w:numFmt w:val="lowerLetter"/>
      <w:lvlText w:val="%8."/>
      <w:lvlJc w:val="left"/>
      <w:pPr>
        <w:tabs>
          <w:tab w:val="right" w:pos="662"/>
        </w:tabs>
        <w:ind w:left="570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AA8160">
      <w:start w:val="1"/>
      <w:numFmt w:val="lowerRoman"/>
      <w:lvlText w:val="%9."/>
      <w:lvlJc w:val="left"/>
      <w:pPr>
        <w:tabs>
          <w:tab w:val="right" w:pos="662"/>
        </w:tabs>
        <w:ind w:left="6422"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7D01E83"/>
    <w:multiLevelType w:val="hybridMultilevel"/>
    <w:tmpl w:val="7174E992"/>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9E86ACB"/>
    <w:multiLevelType w:val="hybridMultilevel"/>
    <w:tmpl w:val="7A3A82C0"/>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C002852"/>
    <w:multiLevelType w:val="hybridMultilevel"/>
    <w:tmpl w:val="3AC4EA8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5" w15:restartNumberingAfterBreak="0">
    <w:nsid w:val="5F382639"/>
    <w:multiLevelType w:val="hybridMultilevel"/>
    <w:tmpl w:val="0676533A"/>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8B793A"/>
    <w:multiLevelType w:val="hybridMultilevel"/>
    <w:tmpl w:val="9C9A35EC"/>
    <w:lvl w:ilvl="0" w:tplc="4C09000F">
      <w:start w:val="1"/>
      <w:numFmt w:val="decimal"/>
      <w:lvlText w:val="%1."/>
      <w:lvlJc w:val="left"/>
      <w:pPr>
        <w:ind w:left="789" w:hanging="360"/>
      </w:pPr>
    </w:lvl>
    <w:lvl w:ilvl="1" w:tplc="0D84F842">
      <w:start w:val="1"/>
      <w:numFmt w:val="decimal"/>
      <w:lvlText w:val="%2-"/>
      <w:lvlJc w:val="left"/>
      <w:pPr>
        <w:ind w:left="1569" w:hanging="420"/>
      </w:pPr>
      <w:rPr>
        <w:rFonts w:hint="default"/>
      </w:rPr>
    </w:lvl>
    <w:lvl w:ilvl="2" w:tplc="4C09001B" w:tentative="1">
      <w:start w:val="1"/>
      <w:numFmt w:val="lowerRoman"/>
      <w:lvlText w:val="%3."/>
      <w:lvlJc w:val="right"/>
      <w:pPr>
        <w:ind w:left="2229" w:hanging="180"/>
      </w:pPr>
    </w:lvl>
    <w:lvl w:ilvl="3" w:tplc="4C09000F" w:tentative="1">
      <w:start w:val="1"/>
      <w:numFmt w:val="decimal"/>
      <w:lvlText w:val="%4."/>
      <w:lvlJc w:val="left"/>
      <w:pPr>
        <w:ind w:left="2949" w:hanging="360"/>
      </w:pPr>
    </w:lvl>
    <w:lvl w:ilvl="4" w:tplc="4C090019" w:tentative="1">
      <w:start w:val="1"/>
      <w:numFmt w:val="lowerLetter"/>
      <w:lvlText w:val="%5."/>
      <w:lvlJc w:val="left"/>
      <w:pPr>
        <w:ind w:left="3669" w:hanging="360"/>
      </w:pPr>
    </w:lvl>
    <w:lvl w:ilvl="5" w:tplc="4C09001B" w:tentative="1">
      <w:start w:val="1"/>
      <w:numFmt w:val="lowerRoman"/>
      <w:lvlText w:val="%6."/>
      <w:lvlJc w:val="right"/>
      <w:pPr>
        <w:ind w:left="4389" w:hanging="180"/>
      </w:pPr>
    </w:lvl>
    <w:lvl w:ilvl="6" w:tplc="4C09000F" w:tentative="1">
      <w:start w:val="1"/>
      <w:numFmt w:val="decimal"/>
      <w:lvlText w:val="%7."/>
      <w:lvlJc w:val="left"/>
      <w:pPr>
        <w:ind w:left="5109" w:hanging="360"/>
      </w:pPr>
    </w:lvl>
    <w:lvl w:ilvl="7" w:tplc="4C090019" w:tentative="1">
      <w:start w:val="1"/>
      <w:numFmt w:val="lowerLetter"/>
      <w:lvlText w:val="%8."/>
      <w:lvlJc w:val="left"/>
      <w:pPr>
        <w:ind w:left="5829" w:hanging="360"/>
      </w:pPr>
    </w:lvl>
    <w:lvl w:ilvl="8" w:tplc="4C09001B" w:tentative="1">
      <w:start w:val="1"/>
      <w:numFmt w:val="lowerRoman"/>
      <w:lvlText w:val="%9."/>
      <w:lvlJc w:val="right"/>
      <w:pPr>
        <w:ind w:left="6549" w:hanging="180"/>
      </w:pPr>
    </w:lvl>
  </w:abstractNum>
  <w:abstractNum w:abstractNumId="47" w15:restartNumberingAfterBreak="0">
    <w:nsid w:val="60FE492F"/>
    <w:multiLevelType w:val="hybridMultilevel"/>
    <w:tmpl w:val="83BA1E0E"/>
    <w:styleLink w:val="ImportedStyle7"/>
    <w:lvl w:ilvl="0" w:tplc="554A7C48">
      <w:start w:val="1"/>
      <w:numFmt w:val="decimal"/>
      <w:lvlText w:val="%1."/>
      <w:lvlJc w:val="left"/>
      <w:pPr>
        <w:tabs>
          <w:tab w:val="right" w:pos="386"/>
        </w:tabs>
        <w:ind w:left="37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5EC4D0">
      <w:start w:val="1"/>
      <w:numFmt w:val="lowerLetter"/>
      <w:lvlText w:val="%2."/>
      <w:lvlJc w:val="left"/>
      <w:pPr>
        <w:tabs>
          <w:tab w:val="right" w:pos="386"/>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4C98D6">
      <w:start w:val="1"/>
      <w:numFmt w:val="lowerRoman"/>
      <w:lvlText w:val="%3."/>
      <w:lvlJc w:val="left"/>
      <w:pPr>
        <w:tabs>
          <w:tab w:val="right" w:pos="386"/>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DF8C7C52">
      <w:start w:val="1"/>
      <w:numFmt w:val="decimal"/>
      <w:lvlText w:val="%4."/>
      <w:lvlJc w:val="left"/>
      <w:pPr>
        <w:tabs>
          <w:tab w:val="right" w:pos="386"/>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AE3A52">
      <w:start w:val="1"/>
      <w:numFmt w:val="lowerLetter"/>
      <w:lvlText w:val="%5."/>
      <w:lvlJc w:val="left"/>
      <w:pPr>
        <w:tabs>
          <w:tab w:val="right" w:pos="386"/>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ACF5C4">
      <w:start w:val="1"/>
      <w:numFmt w:val="lowerRoman"/>
      <w:lvlText w:val="%6."/>
      <w:lvlJc w:val="left"/>
      <w:pPr>
        <w:tabs>
          <w:tab w:val="right" w:pos="386"/>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02724942">
      <w:start w:val="1"/>
      <w:numFmt w:val="decimal"/>
      <w:lvlText w:val="%7."/>
      <w:lvlJc w:val="left"/>
      <w:pPr>
        <w:tabs>
          <w:tab w:val="right" w:pos="386"/>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DAB702">
      <w:start w:val="1"/>
      <w:numFmt w:val="lowerLetter"/>
      <w:lvlText w:val="%8."/>
      <w:lvlJc w:val="left"/>
      <w:pPr>
        <w:tabs>
          <w:tab w:val="right" w:pos="386"/>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BE82E4">
      <w:start w:val="1"/>
      <w:numFmt w:val="lowerRoman"/>
      <w:lvlText w:val="%9."/>
      <w:lvlJc w:val="left"/>
      <w:pPr>
        <w:tabs>
          <w:tab w:val="right" w:pos="386"/>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1FA0463"/>
    <w:multiLevelType w:val="hybridMultilevel"/>
    <w:tmpl w:val="CEDECCE2"/>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7F4055"/>
    <w:multiLevelType w:val="hybridMultilevel"/>
    <w:tmpl w:val="68EC9DCC"/>
    <w:lvl w:ilvl="0" w:tplc="60869196">
      <w:start w:val="1"/>
      <w:numFmt w:val="decimal"/>
      <w:pStyle w:val="Header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64F54BDC"/>
    <w:multiLevelType w:val="hybridMultilevel"/>
    <w:tmpl w:val="DC343CBE"/>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BF5EE0"/>
    <w:multiLevelType w:val="hybridMultilevel"/>
    <w:tmpl w:val="662E8F46"/>
    <w:lvl w:ilvl="0" w:tplc="4C09000F">
      <w:start w:val="1"/>
      <w:numFmt w:val="decimal"/>
      <w:lvlText w:val="%1."/>
      <w:lvlJc w:val="left"/>
      <w:pPr>
        <w:ind w:left="789" w:hanging="360"/>
      </w:p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52" w15:restartNumberingAfterBreak="0">
    <w:nsid w:val="690B0884"/>
    <w:multiLevelType w:val="hybridMultilevel"/>
    <w:tmpl w:val="2FF67E56"/>
    <w:lvl w:ilvl="0" w:tplc="4C09000F">
      <w:start w:val="1"/>
      <w:numFmt w:val="decimal"/>
      <w:lvlText w:val="%1."/>
      <w:lvlJc w:val="left"/>
      <w:pPr>
        <w:ind w:left="789" w:hanging="360"/>
      </w:pPr>
    </w:lvl>
    <w:lvl w:ilvl="1" w:tplc="1E807E36">
      <w:numFmt w:val="bullet"/>
      <w:lvlText w:val=""/>
      <w:lvlJc w:val="left"/>
      <w:pPr>
        <w:ind w:left="1509" w:hanging="360"/>
      </w:pPr>
      <w:rPr>
        <w:rFonts w:ascii="Sakkal Majalla" w:eastAsiaTheme="minorEastAsia" w:hAnsi="Sakkal Majalla" w:cs="Sakkal Majalla" w:hint="default"/>
      </w:r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53" w15:restartNumberingAfterBreak="0">
    <w:nsid w:val="6B556453"/>
    <w:multiLevelType w:val="hybridMultilevel"/>
    <w:tmpl w:val="FCA6FC42"/>
    <w:styleLink w:val="ImportedStyle27"/>
    <w:lvl w:ilvl="0" w:tplc="32FEA1E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6E474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74D940">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24FC480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DCFC7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728A44">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D6E4713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E4EFF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986ADE">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B8D3D51"/>
    <w:multiLevelType w:val="hybridMultilevel"/>
    <w:tmpl w:val="4B660218"/>
    <w:lvl w:ilvl="0" w:tplc="2E2CAEC8">
      <w:start w:val="1"/>
      <w:numFmt w:val="arabicAbjad"/>
      <w:lvlText w:val="%1-"/>
      <w:lvlJc w:val="left"/>
      <w:pPr>
        <w:ind w:left="789" w:hanging="360"/>
      </w:pPr>
      <w:rPr>
        <w:rFonts w:hint="default"/>
      </w:rPr>
    </w:lvl>
    <w:lvl w:ilvl="1" w:tplc="AF8C3F94">
      <w:start w:val="1"/>
      <w:numFmt w:val="decimal"/>
      <w:lvlText w:val="%2."/>
      <w:lvlJc w:val="left"/>
      <w:pPr>
        <w:ind w:left="1509" w:hanging="360"/>
      </w:pPr>
      <w:rPr>
        <w:rFonts w:hint="default"/>
      </w:r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55" w15:restartNumberingAfterBreak="0">
    <w:nsid w:val="6D662A3E"/>
    <w:multiLevelType w:val="hybridMultilevel"/>
    <w:tmpl w:val="875A0DFA"/>
    <w:lvl w:ilvl="0" w:tplc="4C09000F">
      <w:start w:val="1"/>
      <w:numFmt w:val="decimal"/>
      <w:lvlText w:val="%1."/>
      <w:lvlJc w:val="left"/>
      <w:pPr>
        <w:ind w:left="720" w:hanging="360"/>
      </w:pPr>
      <w:rPr>
        <w:rFonts w:hint="default"/>
        <w:b w:val="0"/>
        <w:bCs w:val="0"/>
        <w:strike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E4D4F62"/>
    <w:multiLevelType w:val="hybridMultilevel"/>
    <w:tmpl w:val="59C42D38"/>
    <w:lvl w:ilvl="0" w:tplc="4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270CFB"/>
    <w:multiLevelType w:val="hybridMultilevel"/>
    <w:tmpl w:val="48401B2C"/>
    <w:lvl w:ilvl="0" w:tplc="2E2CAEC8">
      <w:start w:val="1"/>
      <w:numFmt w:val="arabicAbjad"/>
      <w:lvlText w:val="%1-"/>
      <w:lvlJc w:val="left"/>
      <w:pPr>
        <w:ind w:left="1149" w:hanging="360"/>
      </w:pPr>
      <w:rPr>
        <w:rFonts w:hint="default"/>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58" w15:restartNumberingAfterBreak="0">
    <w:nsid w:val="70263B82"/>
    <w:multiLevelType w:val="hybridMultilevel"/>
    <w:tmpl w:val="748A4102"/>
    <w:styleLink w:val="ImportedStyle14"/>
    <w:lvl w:ilvl="0" w:tplc="58144D2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749C6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88E694">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7806127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ECDE1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BCF248">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70D8A29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3A571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3A5C90">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2EB7CED"/>
    <w:multiLevelType w:val="hybridMultilevel"/>
    <w:tmpl w:val="B42EFCA8"/>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BF29DB"/>
    <w:multiLevelType w:val="hybridMultilevel"/>
    <w:tmpl w:val="C5FCF9DE"/>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CC58AA"/>
    <w:multiLevelType w:val="hybridMultilevel"/>
    <w:tmpl w:val="24D8E6E6"/>
    <w:lvl w:ilvl="0" w:tplc="4C09000F">
      <w:start w:val="1"/>
      <w:numFmt w:val="decimal"/>
      <w:lvlText w:val="%1."/>
      <w:lvlJc w:val="left"/>
      <w:pPr>
        <w:tabs>
          <w:tab w:val="right" w:pos="386"/>
        </w:tabs>
        <w:ind w:left="379" w:hanging="360"/>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right" w:pos="386"/>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right" w:pos="386"/>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right" w:pos="386"/>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right" w:pos="386"/>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right" w:pos="386"/>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right" w:pos="386"/>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right" w:pos="386"/>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right" w:pos="386"/>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7F23357F"/>
    <w:multiLevelType w:val="hybridMultilevel"/>
    <w:tmpl w:val="A1E2FDAA"/>
    <w:lvl w:ilvl="0" w:tplc="3D926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C9047E"/>
    <w:multiLevelType w:val="hybridMultilevel"/>
    <w:tmpl w:val="103E72CE"/>
    <w:styleLink w:val="ImportedStyle8"/>
    <w:lvl w:ilvl="0" w:tplc="A5E4CF20">
      <w:start w:val="1"/>
      <w:numFmt w:val="arabicAbjad"/>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3606274">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C36C556">
      <w:start w:val="1"/>
      <w:numFmt w:val="lowerRoman"/>
      <w:lvlText w:val="%3."/>
      <w:lvlJc w:val="left"/>
      <w:pPr>
        <w:ind w:left="216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7CEB6F0">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F64D27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96EB52C">
      <w:start w:val="1"/>
      <w:numFmt w:val="lowerRoman"/>
      <w:lvlText w:val="%6."/>
      <w:lvlJc w:val="left"/>
      <w:pPr>
        <w:ind w:left="432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560081C">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128861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8888562">
      <w:start w:val="1"/>
      <w:numFmt w:val="lowerRoman"/>
      <w:lvlText w:val="%9."/>
      <w:lvlJc w:val="left"/>
      <w:pPr>
        <w:ind w:left="648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19379016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0384111">
    <w:abstractNumId w:val="39"/>
  </w:num>
  <w:num w:numId="3" w16cid:durableId="1972708826">
    <w:abstractNumId w:val="14"/>
  </w:num>
  <w:num w:numId="4" w16cid:durableId="1774741085">
    <w:abstractNumId w:val="21"/>
  </w:num>
  <w:num w:numId="5" w16cid:durableId="518011091">
    <w:abstractNumId w:val="62"/>
  </w:num>
  <w:num w:numId="6" w16cid:durableId="1899390947">
    <w:abstractNumId w:val="63"/>
  </w:num>
  <w:num w:numId="7" w16cid:durableId="912008565">
    <w:abstractNumId w:val="34"/>
  </w:num>
  <w:num w:numId="8" w16cid:durableId="1578201418">
    <w:abstractNumId w:val="18"/>
  </w:num>
  <w:num w:numId="9" w16cid:durableId="1993289905">
    <w:abstractNumId w:val="33"/>
  </w:num>
  <w:num w:numId="10" w16cid:durableId="245304849">
    <w:abstractNumId w:val="40"/>
  </w:num>
  <w:num w:numId="11" w16cid:durableId="937562438">
    <w:abstractNumId w:val="22"/>
  </w:num>
  <w:num w:numId="12" w16cid:durableId="496189208">
    <w:abstractNumId w:val="0"/>
  </w:num>
  <w:num w:numId="13" w16cid:durableId="508447957">
    <w:abstractNumId w:val="19"/>
  </w:num>
  <w:num w:numId="14" w16cid:durableId="926578463">
    <w:abstractNumId w:val="10"/>
  </w:num>
  <w:num w:numId="15" w16cid:durableId="588275634">
    <w:abstractNumId w:val="37"/>
  </w:num>
  <w:num w:numId="16" w16cid:durableId="1830363960">
    <w:abstractNumId w:val="53"/>
  </w:num>
  <w:num w:numId="17" w16cid:durableId="1026374356">
    <w:abstractNumId w:val="20"/>
  </w:num>
  <w:num w:numId="18" w16cid:durableId="1583029788">
    <w:abstractNumId w:val="61"/>
  </w:num>
  <w:num w:numId="19" w16cid:durableId="2116517233">
    <w:abstractNumId w:val="47"/>
  </w:num>
  <w:num w:numId="20" w16cid:durableId="1002662992">
    <w:abstractNumId w:val="46"/>
  </w:num>
  <w:num w:numId="21" w16cid:durableId="1503857463">
    <w:abstractNumId w:val="54"/>
  </w:num>
  <w:num w:numId="22" w16cid:durableId="1890339205">
    <w:abstractNumId w:val="36"/>
  </w:num>
  <w:num w:numId="23" w16cid:durableId="1785882957">
    <w:abstractNumId w:val="28"/>
  </w:num>
  <w:num w:numId="24" w16cid:durableId="170074264">
    <w:abstractNumId w:val="11"/>
  </w:num>
  <w:num w:numId="25" w16cid:durableId="1709791079">
    <w:abstractNumId w:val="29"/>
  </w:num>
  <w:num w:numId="26" w16cid:durableId="1386484425">
    <w:abstractNumId w:val="3"/>
  </w:num>
  <w:num w:numId="27" w16cid:durableId="719937735">
    <w:abstractNumId w:val="41"/>
  </w:num>
  <w:num w:numId="28" w16cid:durableId="1974478114">
    <w:abstractNumId w:val="58"/>
  </w:num>
  <w:num w:numId="29" w16cid:durableId="40370191">
    <w:abstractNumId w:val="25"/>
  </w:num>
  <w:num w:numId="30" w16cid:durableId="1549534301">
    <w:abstractNumId w:val="1"/>
  </w:num>
  <w:num w:numId="31" w16cid:durableId="884219774">
    <w:abstractNumId w:val="7"/>
  </w:num>
  <w:num w:numId="32" w16cid:durableId="1447120277">
    <w:abstractNumId w:val="51"/>
  </w:num>
  <w:num w:numId="33" w16cid:durableId="1930459515">
    <w:abstractNumId w:val="9"/>
  </w:num>
  <w:num w:numId="34" w16cid:durableId="378749279">
    <w:abstractNumId w:val="4"/>
  </w:num>
  <w:num w:numId="35" w16cid:durableId="1548640949">
    <w:abstractNumId w:val="44"/>
  </w:num>
  <w:num w:numId="36" w16cid:durableId="523205193">
    <w:abstractNumId w:val="17"/>
  </w:num>
  <w:num w:numId="37" w16cid:durableId="1994135647">
    <w:abstractNumId w:val="35"/>
  </w:num>
  <w:num w:numId="38" w16cid:durableId="943269468">
    <w:abstractNumId w:val="27"/>
  </w:num>
  <w:num w:numId="39" w16cid:durableId="1020862729">
    <w:abstractNumId w:val="8"/>
  </w:num>
  <w:num w:numId="40" w16cid:durableId="1808859148">
    <w:abstractNumId w:val="23"/>
  </w:num>
  <w:num w:numId="41" w16cid:durableId="2109614300">
    <w:abstractNumId w:val="26"/>
  </w:num>
  <w:num w:numId="42" w16cid:durableId="953174476">
    <w:abstractNumId w:val="43"/>
  </w:num>
  <w:num w:numId="43" w16cid:durableId="1066686755">
    <w:abstractNumId w:val="55"/>
  </w:num>
  <w:num w:numId="44" w16cid:durableId="912857612">
    <w:abstractNumId w:val="57"/>
  </w:num>
  <w:num w:numId="45" w16cid:durableId="966593674">
    <w:abstractNumId w:val="31"/>
  </w:num>
  <w:num w:numId="46" w16cid:durableId="1426657243">
    <w:abstractNumId w:val="52"/>
  </w:num>
  <w:num w:numId="47" w16cid:durableId="2107771305">
    <w:abstractNumId w:val="50"/>
  </w:num>
  <w:num w:numId="48" w16cid:durableId="336735828">
    <w:abstractNumId w:val="6"/>
  </w:num>
  <w:num w:numId="49" w16cid:durableId="1273172280">
    <w:abstractNumId w:val="38"/>
  </w:num>
  <w:num w:numId="50" w16cid:durableId="524489061">
    <w:abstractNumId w:val="59"/>
  </w:num>
  <w:num w:numId="51" w16cid:durableId="1277837040">
    <w:abstractNumId w:val="48"/>
  </w:num>
  <w:num w:numId="52" w16cid:durableId="1106928033">
    <w:abstractNumId w:val="45"/>
  </w:num>
  <w:num w:numId="53" w16cid:durableId="1373918678">
    <w:abstractNumId w:val="60"/>
  </w:num>
  <w:num w:numId="54" w16cid:durableId="2045864014">
    <w:abstractNumId w:val="13"/>
  </w:num>
  <w:num w:numId="55" w16cid:durableId="1809129849">
    <w:abstractNumId w:val="42"/>
  </w:num>
  <w:num w:numId="56" w16cid:durableId="1373000437">
    <w:abstractNumId w:val="2"/>
  </w:num>
  <w:num w:numId="57" w16cid:durableId="905458034">
    <w:abstractNumId w:val="12"/>
  </w:num>
  <w:num w:numId="58" w16cid:durableId="3173913">
    <w:abstractNumId w:val="5"/>
  </w:num>
  <w:num w:numId="59" w16cid:durableId="16737583">
    <w:abstractNumId w:val="15"/>
  </w:num>
  <w:num w:numId="60" w16cid:durableId="677388778">
    <w:abstractNumId w:val="30"/>
  </w:num>
  <w:num w:numId="61" w16cid:durableId="1100295374">
    <w:abstractNumId w:val="16"/>
  </w:num>
  <w:num w:numId="62" w16cid:durableId="1307205877">
    <w:abstractNumId w:val="56"/>
  </w:num>
  <w:num w:numId="63" w16cid:durableId="823198756">
    <w:abstractNumId w:val="32"/>
  </w:num>
  <w:num w:numId="64" w16cid:durableId="1765610549">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0A"/>
    <w:rsid w:val="0000209E"/>
    <w:rsid w:val="00003307"/>
    <w:rsid w:val="00003543"/>
    <w:rsid w:val="000037F3"/>
    <w:rsid w:val="00003B70"/>
    <w:rsid w:val="00004FD3"/>
    <w:rsid w:val="00006969"/>
    <w:rsid w:val="000078F3"/>
    <w:rsid w:val="00010E73"/>
    <w:rsid w:val="00011C98"/>
    <w:rsid w:val="00011CCE"/>
    <w:rsid w:val="00011FB3"/>
    <w:rsid w:val="00012176"/>
    <w:rsid w:val="000122BE"/>
    <w:rsid w:val="000122F9"/>
    <w:rsid w:val="000123C9"/>
    <w:rsid w:val="000129F4"/>
    <w:rsid w:val="00012AC2"/>
    <w:rsid w:val="00012D09"/>
    <w:rsid w:val="00013554"/>
    <w:rsid w:val="00013610"/>
    <w:rsid w:val="0001392D"/>
    <w:rsid w:val="0001601F"/>
    <w:rsid w:val="0001681E"/>
    <w:rsid w:val="000173EE"/>
    <w:rsid w:val="000174FC"/>
    <w:rsid w:val="0002067B"/>
    <w:rsid w:val="00020B42"/>
    <w:rsid w:val="00021BE5"/>
    <w:rsid w:val="00022879"/>
    <w:rsid w:val="0002321A"/>
    <w:rsid w:val="00024208"/>
    <w:rsid w:val="00024C59"/>
    <w:rsid w:val="00024D96"/>
    <w:rsid w:val="000253D3"/>
    <w:rsid w:val="00025B74"/>
    <w:rsid w:val="00025DA7"/>
    <w:rsid w:val="00026224"/>
    <w:rsid w:val="000268F1"/>
    <w:rsid w:val="00026E14"/>
    <w:rsid w:val="000272C1"/>
    <w:rsid w:val="0002755D"/>
    <w:rsid w:val="00027E66"/>
    <w:rsid w:val="00030200"/>
    <w:rsid w:val="00031739"/>
    <w:rsid w:val="000319AF"/>
    <w:rsid w:val="0003208A"/>
    <w:rsid w:val="000320D4"/>
    <w:rsid w:val="0003229E"/>
    <w:rsid w:val="000325F8"/>
    <w:rsid w:val="000340CC"/>
    <w:rsid w:val="0003438A"/>
    <w:rsid w:val="00034658"/>
    <w:rsid w:val="000349D0"/>
    <w:rsid w:val="00035FA8"/>
    <w:rsid w:val="00037C8C"/>
    <w:rsid w:val="0004017E"/>
    <w:rsid w:val="00040193"/>
    <w:rsid w:val="00040716"/>
    <w:rsid w:val="0004163C"/>
    <w:rsid w:val="00042DE9"/>
    <w:rsid w:val="00042F8D"/>
    <w:rsid w:val="000436DD"/>
    <w:rsid w:val="00044672"/>
    <w:rsid w:val="000450E1"/>
    <w:rsid w:val="0004541C"/>
    <w:rsid w:val="000461E4"/>
    <w:rsid w:val="00046403"/>
    <w:rsid w:val="0004681D"/>
    <w:rsid w:val="00046C7B"/>
    <w:rsid w:val="000510CA"/>
    <w:rsid w:val="00051D27"/>
    <w:rsid w:val="00053357"/>
    <w:rsid w:val="000537DE"/>
    <w:rsid w:val="00053A67"/>
    <w:rsid w:val="00053A98"/>
    <w:rsid w:val="00053BB3"/>
    <w:rsid w:val="00053E39"/>
    <w:rsid w:val="0005417E"/>
    <w:rsid w:val="0005465E"/>
    <w:rsid w:val="0005510D"/>
    <w:rsid w:val="000554AD"/>
    <w:rsid w:val="00055A87"/>
    <w:rsid w:val="00056F92"/>
    <w:rsid w:val="00057200"/>
    <w:rsid w:val="000579A4"/>
    <w:rsid w:val="00057C48"/>
    <w:rsid w:val="0006086E"/>
    <w:rsid w:val="000619FF"/>
    <w:rsid w:val="00062448"/>
    <w:rsid w:val="00062A65"/>
    <w:rsid w:val="00062BD2"/>
    <w:rsid w:val="000632F0"/>
    <w:rsid w:val="00063664"/>
    <w:rsid w:val="000637CE"/>
    <w:rsid w:val="00064AD9"/>
    <w:rsid w:val="00064EC9"/>
    <w:rsid w:val="000651F4"/>
    <w:rsid w:val="00065C1A"/>
    <w:rsid w:val="00065D49"/>
    <w:rsid w:val="0006618A"/>
    <w:rsid w:val="00066218"/>
    <w:rsid w:val="000704D5"/>
    <w:rsid w:val="0007052F"/>
    <w:rsid w:val="00071D03"/>
    <w:rsid w:val="0007231C"/>
    <w:rsid w:val="000725E2"/>
    <w:rsid w:val="00072621"/>
    <w:rsid w:val="00073547"/>
    <w:rsid w:val="00073D53"/>
    <w:rsid w:val="000756B1"/>
    <w:rsid w:val="00075AAF"/>
    <w:rsid w:val="00076204"/>
    <w:rsid w:val="00076987"/>
    <w:rsid w:val="00076BE2"/>
    <w:rsid w:val="00077425"/>
    <w:rsid w:val="0008012D"/>
    <w:rsid w:val="00080C71"/>
    <w:rsid w:val="00081196"/>
    <w:rsid w:val="000813EA"/>
    <w:rsid w:val="000816CB"/>
    <w:rsid w:val="000817AC"/>
    <w:rsid w:val="0008183A"/>
    <w:rsid w:val="0008259B"/>
    <w:rsid w:val="00082715"/>
    <w:rsid w:val="0008274B"/>
    <w:rsid w:val="00082FAD"/>
    <w:rsid w:val="00082FD9"/>
    <w:rsid w:val="00083433"/>
    <w:rsid w:val="0008358C"/>
    <w:rsid w:val="000839E7"/>
    <w:rsid w:val="00083EE8"/>
    <w:rsid w:val="00084383"/>
    <w:rsid w:val="00085704"/>
    <w:rsid w:val="000858FA"/>
    <w:rsid w:val="00085C96"/>
    <w:rsid w:val="000863EB"/>
    <w:rsid w:val="0008653C"/>
    <w:rsid w:val="00086A72"/>
    <w:rsid w:val="00086CF3"/>
    <w:rsid w:val="000873C4"/>
    <w:rsid w:val="00087810"/>
    <w:rsid w:val="00087DBE"/>
    <w:rsid w:val="00090926"/>
    <w:rsid w:val="00090C66"/>
    <w:rsid w:val="00091926"/>
    <w:rsid w:val="00091B0F"/>
    <w:rsid w:val="00091CF5"/>
    <w:rsid w:val="00092010"/>
    <w:rsid w:val="00092120"/>
    <w:rsid w:val="00092181"/>
    <w:rsid w:val="0009539F"/>
    <w:rsid w:val="00095B0E"/>
    <w:rsid w:val="00095BC7"/>
    <w:rsid w:val="00096575"/>
    <w:rsid w:val="000968A0"/>
    <w:rsid w:val="000970DB"/>
    <w:rsid w:val="00097A17"/>
    <w:rsid w:val="00097BF7"/>
    <w:rsid w:val="00097C29"/>
    <w:rsid w:val="00097DE3"/>
    <w:rsid w:val="000A0794"/>
    <w:rsid w:val="000A07E1"/>
    <w:rsid w:val="000A1997"/>
    <w:rsid w:val="000A2305"/>
    <w:rsid w:val="000A3837"/>
    <w:rsid w:val="000A3E3B"/>
    <w:rsid w:val="000A4284"/>
    <w:rsid w:val="000A44A5"/>
    <w:rsid w:val="000A5247"/>
    <w:rsid w:val="000A70BD"/>
    <w:rsid w:val="000A791A"/>
    <w:rsid w:val="000B0D81"/>
    <w:rsid w:val="000B106D"/>
    <w:rsid w:val="000B1CDE"/>
    <w:rsid w:val="000B286F"/>
    <w:rsid w:val="000B3F80"/>
    <w:rsid w:val="000B448F"/>
    <w:rsid w:val="000B4C62"/>
    <w:rsid w:val="000B5805"/>
    <w:rsid w:val="000B5CBA"/>
    <w:rsid w:val="000B621B"/>
    <w:rsid w:val="000B658D"/>
    <w:rsid w:val="000B71D9"/>
    <w:rsid w:val="000C02D8"/>
    <w:rsid w:val="000C03F1"/>
    <w:rsid w:val="000C1B43"/>
    <w:rsid w:val="000C1E25"/>
    <w:rsid w:val="000C2847"/>
    <w:rsid w:val="000C2D8E"/>
    <w:rsid w:val="000C32D0"/>
    <w:rsid w:val="000C3D92"/>
    <w:rsid w:val="000C3FE9"/>
    <w:rsid w:val="000C42AA"/>
    <w:rsid w:val="000C43AB"/>
    <w:rsid w:val="000C5133"/>
    <w:rsid w:val="000C51B2"/>
    <w:rsid w:val="000C52A4"/>
    <w:rsid w:val="000C53DA"/>
    <w:rsid w:val="000C53E7"/>
    <w:rsid w:val="000C5702"/>
    <w:rsid w:val="000C72BD"/>
    <w:rsid w:val="000C7B7F"/>
    <w:rsid w:val="000D04DF"/>
    <w:rsid w:val="000D0D8C"/>
    <w:rsid w:val="000D11DE"/>
    <w:rsid w:val="000D1F10"/>
    <w:rsid w:val="000D34C5"/>
    <w:rsid w:val="000D52E4"/>
    <w:rsid w:val="000D538C"/>
    <w:rsid w:val="000D66FF"/>
    <w:rsid w:val="000D76B2"/>
    <w:rsid w:val="000E094D"/>
    <w:rsid w:val="000E0C25"/>
    <w:rsid w:val="000E14D1"/>
    <w:rsid w:val="000E17F9"/>
    <w:rsid w:val="000E1D85"/>
    <w:rsid w:val="000E1E34"/>
    <w:rsid w:val="000E213D"/>
    <w:rsid w:val="000E37D1"/>
    <w:rsid w:val="000E3D6F"/>
    <w:rsid w:val="000E56EF"/>
    <w:rsid w:val="000E5AE4"/>
    <w:rsid w:val="000E5C00"/>
    <w:rsid w:val="000E61F6"/>
    <w:rsid w:val="000E6AB9"/>
    <w:rsid w:val="000E6B8C"/>
    <w:rsid w:val="000F047F"/>
    <w:rsid w:val="000F1D0F"/>
    <w:rsid w:val="000F21C7"/>
    <w:rsid w:val="000F242C"/>
    <w:rsid w:val="000F264E"/>
    <w:rsid w:val="000F29E1"/>
    <w:rsid w:val="000F352C"/>
    <w:rsid w:val="000F3B21"/>
    <w:rsid w:val="000F4430"/>
    <w:rsid w:val="000F45EE"/>
    <w:rsid w:val="000F4908"/>
    <w:rsid w:val="000F4C8D"/>
    <w:rsid w:val="000F60DF"/>
    <w:rsid w:val="000F6139"/>
    <w:rsid w:val="000F618E"/>
    <w:rsid w:val="000F6243"/>
    <w:rsid w:val="00100C3D"/>
    <w:rsid w:val="00101119"/>
    <w:rsid w:val="00101DBF"/>
    <w:rsid w:val="00101E76"/>
    <w:rsid w:val="00102069"/>
    <w:rsid w:val="00102089"/>
    <w:rsid w:val="001020FD"/>
    <w:rsid w:val="00102750"/>
    <w:rsid w:val="00103E10"/>
    <w:rsid w:val="001044CE"/>
    <w:rsid w:val="00104B61"/>
    <w:rsid w:val="00104B8E"/>
    <w:rsid w:val="00105DD1"/>
    <w:rsid w:val="001065F3"/>
    <w:rsid w:val="00106764"/>
    <w:rsid w:val="00107687"/>
    <w:rsid w:val="00110E74"/>
    <w:rsid w:val="00110EE2"/>
    <w:rsid w:val="00111443"/>
    <w:rsid w:val="00112749"/>
    <w:rsid w:val="00112794"/>
    <w:rsid w:val="00112EC8"/>
    <w:rsid w:val="001132B5"/>
    <w:rsid w:val="00114329"/>
    <w:rsid w:val="00114C52"/>
    <w:rsid w:val="00115128"/>
    <w:rsid w:val="00115487"/>
    <w:rsid w:val="00115663"/>
    <w:rsid w:val="001158BD"/>
    <w:rsid w:val="00115A2A"/>
    <w:rsid w:val="00115B2C"/>
    <w:rsid w:val="00115E31"/>
    <w:rsid w:val="00116AE6"/>
    <w:rsid w:val="0011736B"/>
    <w:rsid w:val="00117D4A"/>
    <w:rsid w:val="00120431"/>
    <w:rsid w:val="00120CC1"/>
    <w:rsid w:val="00120E69"/>
    <w:rsid w:val="00121675"/>
    <w:rsid w:val="0012198A"/>
    <w:rsid w:val="00121C02"/>
    <w:rsid w:val="001223E0"/>
    <w:rsid w:val="00122B53"/>
    <w:rsid w:val="001244C2"/>
    <w:rsid w:val="0012457F"/>
    <w:rsid w:val="00124DB7"/>
    <w:rsid w:val="001252EA"/>
    <w:rsid w:val="00125729"/>
    <w:rsid w:val="00126C10"/>
    <w:rsid w:val="00126CB4"/>
    <w:rsid w:val="00130C64"/>
    <w:rsid w:val="00131893"/>
    <w:rsid w:val="00132FC7"/>
    <w:rsid w:val="00133130"/>
    <w:rsid w:val="001337C9"/>
    <w:rsid w:val="00133A4F"/>
    <w:rsid w:val="0013415B"/>
    <w:rsid w:val="00134235"/>
    <w:rsid w:val="00135215"/>
    <w:rsid w:val="00135996"/>
    <w:rsid w:val="00135AFC"/>
    <w:rsid w:val="00137669"/>
    <w:rsid w:val="00137A80"/>
    <w:rsid w:val="00137C9F"/>
    <w:rsid w:val="00140274"/>
    <w:rsid w:val="0014142B"/>
    <w:rsid w:val="00142295"/>
    <w:rsid w:val="00142528"/>
    <w:rsid w:val="00142807"/>
    <w:rsid w:val="0014359A"/>
    <w:rsid w:val="0014416D"/>
    <w:rsid w:val="00144A97"/>
    <w:rsid w:val="00144D66"/>
    <w:rsid w:val="00144ED4"/>
    <w:rsid w:val="00145000"/>
    <w:rsid w:val="001450A9"/>
    <w:rsid w:val="00146092"/>
    <w:rsid w:val="00146826"/>
    <w:rsid w:val="0014691B"/>
    <w:rsid w:val="0014774E"/>
    <w:rsid w:val="00147A2A"/>
    <w:rsid w:val="00147C0F"/>
    <w:rsid w:val="00150092"/>
    <w:rsid w:val="00150B28"/>
    <w:rsid w:val="00152373"/>
    <w:rsid w:val="00154158"/>
    <w:rsid w:val="00154F3E"/>
    <w:rsid w:val="00156578"/>
    <w:rsid w:val="001565C5"/>
    <w:rsid w:val="00156680"/>
    <w:rsid w:val="00156880"/>
    <w:rsid w:val="00156C2C"/>
    <w:rsid w:val="00156D92"/>
    <w:rsid w:val="001576E5"/>
    <w:rsid w:val="00160010"/>
    <w:rsid w:val="001601B0"/>
    <w:rsid w:val="001604EF"/>
    <w:rsid w:val="00160837"/>
    <w:rsid w:val="00160A49"/>
    <w:rsid w:val="00160E69"/>
    <w:rsid w:val="00161B11"/>
    <w:rsid w:val="00161B5C"/>
    <w:rsid w:val="00161D31"/>
    <w:rsid w:val="00162037"/>
    <w:rsid w:val="001634CD"/>
    <w:rsid w:val="00164FCF"/>
    <w:rsid w:val="00166348"/>
    <w:rsid w:val="00166486"/>
    <w:rsid w:val="00166D58"/>
    <w:rsid w:val="00166DFC"/>
    <w:rsid w:val="00167623"/>
    <w:rsid w:val="00167DA9"/>
    <w:rsid w:val="00170719"/>
    <w:rsid w:val="00172989"/>
    <w:rsid w:val="00172B13"/>
    <w:rsid w:val="00173224"/>
    <w:rsid w:val="00175321"/>
    <w:rsid w:val="00176346"/>
    <w:rsid w:val="0017732B"/>
    <w:rsid w:val="001775C6"/>
    <w:rsid w:val="00177AF0"/>
    <w:rsid w:val="00177BCB"/>
    <w:rsid w:val="00177E3C"/>
    <w:rsid w:val="00177F6E"/>
    <w:rsid w:val="00177F90"/>
    <w:rsid w:val="00180F88"/>
    <w:rsid w:val="00181247"/>
    <w:rsid w:val="0018144D"/>
    <w:rsid w:val="0018178F"/>
    <w:rsid w:val="00182D50"/>
    <w:rsid w:val="00184AD6"/>
    <w:rsid w:val="00184C48"/>
    <w:rsid w:val="00184F64"/>
    <w:rsid w:val="001852F4"/>
    <w:rsid w:val="001866A0"/>
    <w:rsid w:val="00187693"/>
    <w:rsid w:val="00190374"/>
    <w:rsid w:val="00190BC5"/>
    <w:rsid w:val="00191BBB"/>
    <w:rsid w:val="00194D7B"/>
    <w:rsid w:val="0019506F"/>
    <w:rsid w:val="001950A8"/>
    <w:rsid w:val="00195D8F"/>
    <w:rsid w:val="001961E0"/>
    <w:rsid w:val="00196DB3"/>
    <w:rsid w:val="0019721F"/>
    <w:rsid w:val="00197303"/>
    <w:rsid w:val="0019778B"/>
    <w:rsid w:val="00197847"/>
    <w:rsid w:val="00197C08"/>
    <w:rsid w:val="001A0808"/>
    <w:rsid w:val="001A0A9F"/>
    <w:rsid w:val="001A0C9A"/>
    <w:rsid w:val="001A0C9B"/>
    <w:rsid w:val="001A1461"/>
    <w:rsid w:val="001A1545"/>
    <w:rsid w:val="001A1E57"/>
    <w:rsid w:val="001A2D91"/>
    <w:rsid w:val="001A2F94"/>
    <w:rsid w:val="001A3815"/>
    <w:rsid w:val="001A38D1"/>
    <w:rsid w:val="001A4124"/>
    <w:rsid w:val="001A49E9"/>
    <w:rsid w:val="001A4A33"/>
    <w:rsid w:val="001A4A7B"/>
    <w:rsid w:val="001A4B63"/>
    <w:rsid w:val="001A59D9"/>
    <w:rsid w:val="001A5D4A"/>
    <w:rsid w:val="001A7308"/>
    <w:rsid w:val="001A7FA1"/>
    <w:rsid w:val="001B0253"/>
    <w:rsid w:val="001B0E87"/>
    <w:rsid w:val="001B185D"/>
    <w:rsid w:val="001B186B"/>
    <w:rsid w:val="001B18A9"/>
    <w:rsid w:val="001B1AB6"/>
    <w:rsid w:val="001B252C"/>
    <w:rsid w:val="001B2AB8"/>
    <w:rsid w:val="001B2BFE"/>
    <w:rsid w:val="001B4129"/>
    <w:rsid w:val="001B50BE"/>
    <w:rsid w:val="001B54EA"/>
    <w:rsid w:val="001B5626"/>
    <w:rsid w:val="001B56E0"/>
    <w:rsid w:val="001B59D5"/>
    <w:rsid w:val="001B5ABB"/>
    <w:rsid w:val="001B6323"/>
    <w:rsid w:val="001B6C6F"/>
    <w:rsid w:val="001B7E40"/>
    <w:rsid w:val="001C02A8"/>
    <w:rsid w:val="001C062E"/>
    <w:rsid w:val="001C1646"/>
    <w:rsid w:val="001C200A"/>
    <w:rsid w:val="001C25DE"/>
    <w:rsid w:val="001C2B2B"/>
    <w:rsid w:val="001C34DD"/>
    <w:rsid w:val="001C5245"/>
    <w:rsid w:val="001C6EFA"/>
    <w:rsid w:val="001C6FD2"/>
    <w:rsid w:val="001C757A"/>
    <w:rsid w:val="001C76E5"/>
    <w:rsid w:val="001D017E"/>
    <w:rsid w:val="001D0C81"/>
    <w:rsid w:val="001D1EE9"/>
    <w:rsid w:val="001D36DD"/>
    <w:rsid w:val="001D4F3F"/>
    <w:rsid w:val="001D5641"/>
    <w:rsid w:val="001D5B1B"/>
    <w:rsid w:val="001D5FEE"/>
    <w:rsid w:val="001D61E8"/>
    <w:rsid w:val="001D656A"/>
    <w:rsid w:val="001D749E"/>
    <w:rsid w:val="001D78C9"/>
    <w:rsid w:val="001D7EFF"/>
    <w:rsid w:val="001E0210"/>
    <w:rsid w:val="001E0439"/>
    <w:rsid w:val="001E0618"/>
    <w:rsid w:val="001E0827"/>
    <w:rsid w:val="001E1422"/>
    <w:rsid w:val="001E1E5B"/>
    <w:rsid w:val="001E1E67"/>
    <w:rsid w:val="001E37F0"/>
    <w:rsid w:val="001E41A7"/>
    <w:rsid w:val="001E421B"/>
    <w:rsid w:val="001E44CD"/>
    <w:rsid w:val="001E6CA0"/>
    <w:rsid w:val="001E6D14"/>
    <w:rsid w:val="001E7799"/>
    <w:rsid w:val="001E7D07"/>
    <w:rsid w:val="001F071E"/>
    <w:rsid w:val="001F0B17"/>
    <w:rsid w:val="001F1A7A"/>
    <w:rsid w:val="001F1B1B"/>
    <w:rsid w:val="001F20CD"/>
    <w:rsid w:val="001F28E1"/>
    <w:rsid w:val="001F2EE8"/>
    <w:rsid w:val="001F365E"/>
    <w:rsid w:val="001F4811"/>
    <w:rsid w:val="001F5C4D"/>
    <w:rsid w:val="001F5F5F"/>
    <w:rsid w:val="001F62F2"/>
    <w:rsid w:val="001F6FE5"/>
    <w:rsid w:val="00200B93"/>
    <w:rsid w:val="00201839"/>
    <w:rsid w:val="0020195F"/>
    <w:rsid w:val="002020D3"/>
    <w:rsid w:val="002022E9"/>
    <w:rsid w:val="00202EE5"/>
    <w:rsid w:val="00202F2F"/>
    <w:rsid w:val="002030CC"/>
    <w:rsid w:val="00203514"/>
    <w:rsid w:val="0020510E"/>
    <w:rsid w:val="00205388"/>
    <w:rsid w:val="002058AC"/>
    <w:rsid w:val="0020711A"/>
    <w:rsid w:val="0020784A"/>
    <w:rsid w:val="002105DC"/>
    <w:rsid w:val="00210636"/>
    <w:rsid w:val="00210726"/>
    <w:rsid w:val="00211E99"/>
    <w:rsid w:val="002126B9"/>
    <w:rsid w:val="00213F4C"/>
    <w:rsid w:val="00214531"/>
    <w:rsid w:val="00215AD2"/>
    <w:rsid w:val="002162A2"/>
    <w:rsid w:val="00216677"/>
    <w:rsid w:val="00216DE9"/>
    <w:rsid w:val="00221030"/>
    <w:rsid w:val="00221593"/>
    <w:rsid w:val="00221F88"/>
    <w:rsid w:val="002229F5"/>
    <w:rsid w:val="00222F21"/>
    <w:rsid w:val="00223149"/>
    <w:rsid w:val="00223394"/>
    <w:rsid w:val="00224646"/>
    <w:rsid w:val="0022492B"/>
    <w:rsid w:val="0022602A"/>
    <w:rsid w:val="002260C5"/>
    <w:rsid w:val="002265CD"/>
    <w:rsid w:val="00227097"/>
    <w:rsid w:val="00227D5E"/>
    <w:rsid w:val="00230C9C"/>
    <w:rsid w:val="00230CA2"/>
    <w:rsid w:val="00230CA6"/>
    <w:rsid w:val="00230D93"/>
    <w:rsid w:val="002325E6"/>
    <w:rsid w:val="00232B70"/>
    <w:rsid w:val="00234D68"/>
    <w:rsid w:val="00235227"/>
    <w:rsid w:val="00235A3B"/>
    <w:rsid w:val="00236A95"/>
    <w:rsid w:val="002372D6"/>
    <w:rsid w:val="00237742"/>
    <w:rsid w:val="002378BE"/>
    <w:rsid w:val="00237E78"/>
    <w:rsid w:val="0024036F"/>
    <w:rsid w:val="002405DC"/>
    <w:rsid w:val="002408E5"/>
    <w:rsid w:val="00242004"/>
    <w:rsid w:val="00242AA9"/>
    <w:rsid w:val="00242D47"/>
    <w:rsid w:val="00242F92"/>
    <w:rsid w:val="0024355D"/>
    <w:rsid w:val="00244AD2"/>
    <w:rsid w:val="0024514B"/>
    <w:rsid w:val="002479CF"/>
    <w:rsid w:val="00250501"/>
    <w:rsid w:val="00252B74"/>
    <w:rsid w:val="00253B92"/>
    <w:rsid w:val="00253F42"/>
    <w:rsid w:val="00253FE2"/>
    <w:rsid w:val="0025438A"/>
    <w:rsid w:val="0025453F"/>
    <w:rsid w:val="00254839"/>
    <w:rsid w:val="002548B3"/>
    <w:rsid w:val="00254EB5"/>
    <w:rsid w:val="00255DF7"/>
    <w:rsid w:val="00256112"/>
    <w:rsid w:val="00257704"/>
    <w:rsid w:val="00257971"/>
    <w:rsid w:val="00257B84"/>
    <w:rsid w:val="00260A47"/>
    <w:rsid w:val="00260ED9"/>
    <w:rsid w:val="00261042"/>
    <w:rsid w:val="0026160C"/>
    <w:rsid w:val="00262596"/>
    <w:rsid w:val="00263C9E"/>
    <w:rsid w:val="00263FFA"/>
    <w:rsid w:val="00264380"/>
    <w:rsid w:val="0026501A"/>
    <w:rsid w:val="0026528F"/>
    <w:rsid w:val="0026632F"/>
    <w:rsid w:val="00266438"/>
    <w:rsid w:val="00266CD3"/>
    <w:rsid w:val="002672E4"/>
    <w:rsid w:val="002718AC"/>
    <w:rsid w:val="00271FBA"/>
    <w:rsid w:val="00272A3A"/>
    <w:rsid w:val="00273352"/>
    <w:rsid w:val="0027350F"/>
    <w:rsid w:val="00273C20"/>
    <w:rsid w:val="00274038"/>
    <w:rsid w:val="00274D34"/>
    <w:rsid w:val="00274D8C"/>
    <w:rsid w:val="002765C7"/>
    <w:rsid w:val="002773B1"/>
    <w:rsid w:val="00277CE0"/>
    <w:rsid w:val="00277DEC"/>
    <w:rsid w:val="00280280"/>
    <w:rsid w:val="00280420"/>
    <w:rsid w:val="00280B94"/>
    <w:rsid w:val="00280B9F"/>
    <w:rsid w:val="00280F9F"/>
    <w:rsid w:val="00280FD9"/>
    <w:rsid w:val="0028182A"/>
    <w:rsid w:val="002825F6"/>
    <w:rsid w:val="00282A99"/>
    <w:rsid w:val="0028440D"/>
    <w:rsid w:val="00284A80"/>
    <w:rsid w:val="0028623F"/>
    <w:rsid w:val="00286547"/>
    <w:rsid w:val="002871AA"/>
    <w:rsid w:val="002875A0"/>
    <w:rsid w:val="00287846"/>
    <w:rsid w:val="002905D2"/>
    <w:rsid w:val="002910D5"/>
    <w:rsid w:val="00292663"/>
    <w:rsid w:val="00292C07"/>
    <w:rsid w:val="00292F55"/>
    <w:rsid w:val="00293342"/>
    <w:rsid w:val="00294956"/>
    <w:rsid w:val="00294F49"/>
    <w:rsid w:val="002950D9"/>
    <w:rsid w:val="00295185"/>
    <w:rsid w:val="00296E1F"/>
    <w:rsid w:val="00297A17"/>
    <w:rsid w:val="002A0392"/>
    <w:rsid w:val="002A192C"/>
    <w:rsid w:val="002A20CA"/>
    <w:rsid w:val="002A3106"/>
    <w:rsid w:val="002A40B1"/>
    <w:rsid w:val="002A4CF3"/>
    <w:rsid w:val="002A533F"/>
    <w:rsid w:val="002A5A6E"/>
    <w:rsid w:val="002A604E"/>
    <w:rsid w:val="002A7AD1"/>
    <w:rsid w:val="002A7FD5"/>
    <w:rsid w:val="002B07F0"/>
    <w:rsid w:val="002B096D"/>
    <w:rsid w:val="002B0BC7"/>
    <w:rsid w:val="002B0C60"/>
    <w:rsid w:val="002B1558"/>
    <w:rsid w:val="002B2A25"/>
    <w:rsid w:val="002B2B32"/>
    <w:rsid w:val="002B2F98"/>
    <w:rsid w:val="002B3762"/>
    <w:rsid w:val="002B37EC"/>
    <w:rsid w:val="002B4017"/>
    <w:rsid w:val="002B41FE"/>
    <w:rsid w:val="002B4694"/>
    <w:rsid w:val="002B50B2"/>
    <w:rsid w:val="002B51FF"/>
    <w:rsid w:val="002B6554"/>
    <w:rsid w:val="002B6E60"/>
    <w:rsid w:val="002B6F2E"/>
    <w:rsid w:val="002B7B9A"/>
    <w:rsid w:val="002C05D7"/>
    <w:rsid w:val="002C0CA6"/>
    <w:rsid w:val="002C0DD2"/>
    <w:rsid w:val="002C196C"/>
    <w:rsid w:val="002C1D37"/>
    <w:rsid w:val="002C2637"/>
    <w:rsid w:val="002C27D0"/>
    <w:rsid w:val="002C31FE"/>
    <w:rsid w:val="002C32B3"/>
    <w:rsid w:val="002C4D49"/>
    <w:rsid w:val="002C6309"/>
    <w:rsid w:val="002C68CB"/>
    <w:rsid w:val="002C7088"/>
    <w:rsid w:val="002C79C9"/>
    <w:rsid w:val="002D0436"/>
    <w:rsid w:val="002D12AC"/>
    <w:rsid w:val="002D1452"/>
    <w:rsid w:val="002D286B"/>
    <w:rsid w:val="002D2B67"/>
    <w:rsid w:val="002D2BFB"/>
    <w:rsid w:val="002D3C32"/>
    <w:rsid w:val="002D3E01"/>
    <w:rsid w:val="002D4158"/>
    <w:rsid w:val="002D4581"/>
    <w:rsid w:val="002D508B"/>
    <w:rsid w:val="002D533D"/>
    <w:rsid w:val="002D6EAB"/>
    <w:rsid w:val="002D72A5"/>
    <w:rsid w:val="002E0026"/>
    <w:rsid w:val="002E0142"/>
    <w:rsid w:val="002E14B7"/>
    <w:rsid w:val="002E1C0B"/>
    <w:rsid w:val="002E5B7E"/>
    <w:rsid w:val="002E5D09"/>
    <w:rsid w:val="002E6626"/>
    <w:rsid w:val="002E67C6"/>
    <w:rsid w:val="002E6C6C"/>
    <w:rsid w:val="002E6E41"/>
    <w:rsid w:val="002E7371"/>
    <w:rsid w:val="002E77E7"/>
    <w:rsid w:val="002E7B1B"/>
    <w:rsid w:val="002E7D77"/>
    <w:rsid w:val="002F0021"/>
    <w:rsid w:val="002F0EED"/>
    <w:rsid w:val="002F0F8C"/>
    <w:rsid w:val="002F10CA"/>
    <w:rsid w:val="002F10F1"/>
    <w:rsid w:val="002F132E"/>
    <w:rsid w:val="002F1548"/>
    <w:rsid w:val="002F1D6E"/>
    <w:rsid w:val="002F2705"/>
    <w:rsid w:val="002F2FA3"/>
    <w:rsid w:val="002F377C"/>
    <w:rsid w:val="002F4760"/>
    <w:rsid w:val="002F52D9"/>
    <w:rsid w:val="002F6351"/>
    <w:rsid w:val="00300264"/>
    <w:rsid w:val="003008CF"/>
    <w:rsid w:val="00300AA5"/>
    <w:rsid w:val="00300FE6"/>
    <w:rsid w:val="0030100A"/>
    <w:rsid w:val="0030145C"/>
    <w:rsid w:val="00301798"/>
    <w:rsid w:val="00302222"/>
    <w:rsid w:val="00302249"/>
    <w:rsid w:val="0030353C"/>
    <w:rsid w:val="00303ED5"/>
    <w:rsid w:val="00304C60"/>
    <w:rsid w:val="00305852"/>
    <w:rsid w:val="003073F7"/>
    <w:rsid w:val="0030759F"/>
    <w:rsid w:val="00307D21"/>
    <w:rsid w:val="00310222"/>
    <w:rsid w:val="003102B2"/>
    <w:rsid w:val="00311D9C"/>
    <w:rsid w:val="00312840"/>
    <w:rsid w:val="00313D1E"/>
    <w:rsid w:val="00314B07"/>
    <w:rsid w:val="00315480"/>
    <w:rsid w:val="003157A2"/>
    <w:rsid w:val="00315863"/>
    <w:rsid w:val="00315C3C"/>
    <w:rsid w:val="00316A1D"/>
    <w:rsid w:val="00317849"/>
    <w:rsid w:val="00317D5D"/>
    <w:rsid w:val="00320215"/>
    <w:rsid w:val="00320762"/>
    <w:rsid w:val="00321260"/>
    <w:rsid w:val="00321650"/>
    <w:rsid w:val="00321910"/>
    <w:rsid w:val="0032192C"/>
    <w:rsid w:val="0032244D"/>
    <w:rsid w:val="00322B84"/>
    <w:rsid w:val="00323066"/>
    <w:rsid w:val="00323476"/>
    <w:rsid w:val="003236F8"/>
    <w:rsid w:val="00323AD3"/>
    <w:rsid w:val="00324B7B"/>
    <w:rsid w:val="003252CD"/>
    <w:rsid w:val="00325881"/>
    <w:rsid w:val="003263B1"/>
    <w:rsid w:val="00327254"/>
    <w:rsid w:val="00327AE4"/>
    <w:rsid w:val="00327AF8"/>
    <w:rsid w:val="00327DA3"/>
    <w:rsid w:val="003304C7"/>
    <w:rsid w:val="003305D6"/>
    <w:rsid w:val="00330A65"/>
    <w:rsid w:val="00330B73"/>
    <w:rsid w:val="00330D5F"/>
    <w:rsid w:val="00330FEF"/>
    <w:rsid w:val="003311AF"/>
    <w:rsid w:val="003326E4"/>
    <w:rsid w:val="0033293D"/>
    <w:rsid w:val="00332B55"/>
    <w:rsid w:val="00332F5A"/>
    <w:rsid w:val="00333223"/>
    <w:rsid w:val="003337D9"/>
    <w:rsid w:val="003337E2"/>
    <w:rsid w:val="00333D14"/>
    <w:rsid w:val="003347A8"/>
    <w:rsid w:val="0033561F"/>
    <w:rsid w:val="00335894"/>
    <w:rsid w:val="00335DA8"/>
    <w:rsid w:val="00335ECC"/>
    <w:rsid w:val="00336034"/>
    <w:rsid w:val="003362ED"/>
    <w:rsid w:val="00336BF2"/>
    <w:rsid w:val="003375DE"/>
    <w:rsid w:val="00337661"/>
    <w:rsid w:val="00340AD1"/>
    <w:rsid w:val="00340C8B"/>
    <w:rsid w:val="00342A7F"/>
    <w:rsid w:val="00343FB5"/>
    <w:rsid w:val="003440B6"/>
    <w:rsid w:val="003446F6"/>
    <w:rsid w:val="00344861"/>
    <w:rsid w:val="00344B81"/>
    <w:rsid w:val="00344BBF"/>
    <w:rsid w:val="003455FA"/>
    <w:rsid w:val="00346CDD"/>
    <w:rsid w:val="00347BBE"/>
    <w:rsid w:val="00347D0F"/>
    <w:rsid w:val="0035027D"/>
    <w:rsid w:val="00350283"/>
    <w:rsid w:val="0035169E"/>
    <w:rsid w:val="003528D9"/>
    <w:rsid w:val="00352C4B"/>
    <w:rsid w:val="003534EF"/>
    <w:rsid w:val="00353CF3"/>
    <w:rsid w:val="00354383"/>
    <w:rsid w:val="00354C19"/>
    <w:rsid w:val="00355141"/>
    <w:rsid w:val="0035527E"/>
    <w:rsid w:val="00355FD7"/>
    <w:rsid w:val="00356250"/>
    <w:rsid w:val="003564F5"/>
    <w:rsid w:val="00356869"/>
    <w:rsid w:val="00356E59"/>
    <w:rsid w:val="00357D6B"/>
    <w:rsid w:val="0036000C"/>
    <w:rsid w:val="00361A4B"/>
    <w:rsid w:val="0036223B"/>
    <w:rsid w:val="003626AA"/>
    <w:rsid w:val="003632DF"/>
    <w:rsid w:val="00363F5F"/>
    <w:rsid w:val="00364C67"/>
    <w:rsid w:val="00365E05"/>
    <w:rsid w:val="0036629A"/>
    <w:rsid w:val="00367515"/>
    <w:rsid w:val="00367A49"/>
    <w:rsid w:val="00367D6C"/>
    <w:rsid w:val="00367DA9"/>
    <w:rsid w:val="003701B8"/>
    <w:rsid w:val="003710EE"/>
    <w:rsid w:val="003712AE"/>
    <w:rsid w:val="003716DA"/>
    <w:rsid w:val="003724CA"/>
    <w:rsid w:val="003733CE"/>
    <w:rsid w:val="0037377D"/>
    <w:rsid w:val="00374A81"/>
    <w:rsid w:val="0037522B"/>
    <w:rsid w:val="00375B18"/>
    <w:rsid w:val="003762AE"/>
    <w:rsid w:val="003767A1"/>
    <w:rsid w:val="00376F4F"/>
    <w:rsid w:val="003803CC"/>
    <w:rsid w:val="00380ABD"/>
    <w:rsid w:val="00380BB0"/>
    <w:rsid w:val="00382C83"/>
    <w:rsid w:val="00382D2B"/>
    <w:rsid w:val="00382FCC"/>
    <w:rsid w:val="00383936"/>
    <w:rsid w:val="00384F38"/>
    <w:rsid w:val="0038584C"/>
    <w:rsid w:val="00385971"/>
    <w:rsid w:val="00385F77"/>
    <w:rsid w:val="00385FC4"/>
    <w:rsid w:val="00386324"/>
    <w:rsid w:val="00386595"/>
    <w:rsid w:val="00387900"/>
    <w:rsid w:val="00387BBF"/>
    <w:rsid w:val="00387EB4"/>
    <w:rsid w:val="00390207"/>
    <w:rsid w:val="00391D6D"/>
    <w:rsid w:val="00392029"/>
    <w:rsid w:val="0039288A"/>
    <w:rsid w:val="003931F8"/>
    <w:rsid w:val="003933ED"/>
    <w:rsid w:val="00394D4C"/>
    <w:rsid w:val="0039560A"/>
    <w:rsid w:val="0039625E"/>
    <w:rsid w:val="003979D1"/>
    <w:rsid w:val="00397F24"/>
    <w:rsid w:val="003A0344"/>
    <w:rsid w:val="003A0354"/>
    <w:rsid w:val="003A0A6F"/>
    <w:rsid w:val="003A1002"/>
    <w:rsid w:val="003A14F9"/>
    <w:rsid w:val="003A23E9"/>
    <w:rsid w:val="003A31C6"/>
    <w:rsid w:val="003A36F6"/>
    <w:rsid w:val="003A3D3F"/>
    <w:rsid w:val="003A4913"/>
    <w:rsid w:val="003A51E5"/>
    <w:rsid w:val="003A5726"/>
    <w:rsid w:val="003A5F4F"/>
    <w:rsid w:val="003A74E0"/>
    <w:rsid w:val="003A7577"/>
    <w:rsid w:val="003B05A8"/>
    <w:rsid w:val="003B078C"/>
    <w:rsid w:val="003B0928"/>
    <w:rsid w:val="003B0A18"/>
    <w:rsid w:val="003B0DA6"/>
    <w:rsid w:val="003B0F9C"/>
    <w:rsid w:val="003B176A"/>
    <w:rsid w:val="003B2598"/>
    <w:rsid w:val="003B2D02"/>
    <w:rsid w:val="003B49EA"/>
    <w:rsid w:val="003B53DE"/>
    <w:rsid w:val="003B580C"/>
    <w:rsid w:val="003B5D8E"/>
    <w:rsid w:val="003B5EE0"/>
    <w:rsid w:val="003B6044"/>
    <w:rsid w:val="003B6956"/>
    <w:rsid w:val="003B6F9A"/>
    <w:rsid w:val="003B7FD0"/>
    <w:rsid w:val="003C0EBF"/>
    <w:rsid w:val="003C1026"/>
    <w:rsid w:val="003C1572"/>
    <w:rsid w:val="003C2D9A"/>
    <w:rsid w:val="003C3255"/>
    <w:rsid w:val="003C3BCC"/>
    <w:rsid w:val="003C4543"/>
    <w:rsid w:val="003C45D1"/>
    <w:rsid w:val="003C5874"/>
    <w:rsid w:val="003C6506"/>
    <w:rsid w:val="003C6E5F"/>
    <w:rsid w:val="003C6E7D"/>
    <w:rsid w:val="003C77E5"/>
    <w:rsid w:val="003C7ABF"/>
    <w:rsid w:val="003D033B"/>
    <w:rsid w:val="003D1298"/>
    <w:rsid w:val="003D22F9"/>
    <w:rsid w:val="003D281C"/>
    <w:rsid w:val="003D2AFB"/>
    <w:rsid w:val="003D2BEF"/>
    <w:rsid w:val="003D3803"/>
    <w:rsid w:val="003D3A2B"/>
    <w:rsid w:val="003D4965"/>
    <w:rsid w:val="003D68EE"/>
    <w:rsid w:val="003D6D83"/>
    <w:rsid w:val="003D765F"/>
    <w:rsid w:val="003D7959"/>
    <w:rsid w:val="003D7FB2"/>
    <w:rsid w:val="003E1348"/>
    <w:rsid w:val="003E1A42"/>
    <w:rsid w:val="003E1C19"/>
    <w:rsid w:val="003E1D3F"/>
    <w:rsid w:val="003E215F"/>
    <w:rsid w:val="003E2B5E"/>
    <w:rsid w:val="003E2D17"/>
    <w:rsid w:val="003E3762"/>
    <w:rsid w:val="003E407A"/>
    <w:rsid w:val="003E4488"/>
    <w:rsid w:val="003E48C4"/>
    <w:rsid w:val="003E4B93"/>
    <w:rsid w:val="003E4BAF"/>
    <w:rsid w:val="003E57B2"/>
    <w:rsid w:val="003E6181"/>
    <w:rsid w:val="003E7302"/>
    <w:rsid w:val="003F011D"/>
    <w:rsid w:val="003F05B8"/>
    <w:rsid w:val="003F0CC8"/>
    <w:rsid w:val="003F0DE1"/>
    <w:rsid w:val="003F165D"/>
    <w:rsid w:val="003F17E7"/>
    <w:rsid w:val="003F2E37"/>
    <w:rsid w:val="003F2E70"/>
    <w:rsid w:val="003F46FD"/>
    <w:rsid w:val="003F4F9D"/>
    <w:rsid w:val="003F5420"/>
    <w:rsid w:val="003F591E"/>
    <w:rsid w:val="003F6A5D"/>
    <w:rsid w:val="00400F93"/>
    <w:rsid w:val="0040135C"/>
    <w:rsid w:val="00401368"/>
    <w:rsid w:val="0040201B"/>
    <w:rsid w:val="00402630"/>
    <w:rsid w:val="00402663"/>
    <w:rsid w:val="00402D21"/>
    <w:rsid w:val="00402E9C"/>
    <w:rsid w:val="00403204"/>
    <w:rsid w:val="00404105"/>
    <w:rsid w:val="00405970"/>
    <w:rsid w:val="004065C9"/>
    <w:rsid w:val="00406F5A"/>
    <w:rsid w:val="004071F9"/>
    <w:rsid w:val="0041087B"/>
    <w:rsid w:val="00410C6F"/>
    <w:rsid w:val="0041126D"/>
    <w:rsid w:val="004113BC"/>
    <w:rsid w:val="004120AF"/>
    <w:rsid w:val="004131A3"/>
    <w:rsid w:val="00413484"/>
    <w:rsid w:val="0041406D"/>
    <w:rsid w:val="00414CBF"/>
    <w:rsid w:val="004160C6"/>
    <w:rsid w:val="00416884"/>
    <w:rsid w:val="00416B0F"/>
    <w:rsid w:val="00416B3C"/>
    <w:rsid w:val="00416D9F"/>
    <w:rsid w:val="00417598"/>
    <w:rsid w:val="004201DD"/>
    <w:rsid w:val="0042039D"/>
    <w:rsid w:val="00421084"/>
    <w:rsid w:val="004214D2"/>
    <w:rsid w:val="004215B1"/>
    <w:rsid w:val="00421B26"/>
    <w:rsid w:val="00421B45"/>
    <w:rsid w:val="00421BC1"/>
    <w:rsid w:val="00422FC4"/>
    <w:rsid w:val="00423319"/>
    <w:rsid w:val="0042336C"/>
    <w:rsid w:val="00423918"/>
    <w:rsid w:val="00423AD0"/>
    <w:rsid w:val="0042491E"/>
    <w:rsid w:val="00424DD5"/>
    <w:rsid w:val="00425317"/>
    <w:rsid w:val="00426D03"/>
    <w:rsid w:val="00427E7E"/>
    <w:rsid w:val="004329A0"/>
    <w:rsid w:val="00434862"/>
    <w:rsid w:val="004349F1"/>
    <w:rsid w:val="004369FC"/>
    <w:rsid w:val="00436CD1"/>
    <w:rsid w:val="0043791A"/>
    <w:rsid w:val="004379C0"/>
    <w:rsid w:val="00437D30"/>
    <w:rsid w:val="00440364"/>
    <w:rsid w:val="0044101A"/>
    <w:rsid w:val="0044123F"/>
    <w:rsid w:val="00441246"/>
    <w:rsid w:val="00441E39"/>
    <w:rsid w:val="004424D5"/>
    <w:rsid w:val="004427A9"/>
    <w:rsid w:val="004432E9"/>
    <w:rsid w:val="004436FE"/>
    <w:rsid w:val="00444331"/>
    <w:rsid w:val="00446394"/>
    <w:rsid w:val="00446F68"/>
    <w:rsid w:val="004471BA"/>
    <w:rsid w:val="004473FC"/>
    <w:rsid w:val="00447406"/>
    <w:rsid w:val="004474AA"/>
    <w:rsid w:val="00447BE1"/>
    <w:rsid w:val="00447DFF"/>
    <w:rsid w:val="00447E84"/>
    <w:rsid w:val="00450025"/>
    <w:rsid w:val="00450F5E"/>
    <w:rsid w:val="0045119B"/>
    <w:rsid w:val="004522A9"/>
    <w:rsid w:val="004523E0"/>
    <w:rsid w:val="00453283"/>
    <w:rsid w:val="004540B9"/>
    <w:rsid w:val="00456B00"/>
    <w:rsid w:val="00457334"/>
    <w:rsid w:val="00457C68"/>
    <w:rsid w:val="00460434"/>
    <w:rsid w:val="0046070B"/>
    <w:rsid w:val="00461181"/>
    <w:rsid w:val="00461D8C"/>
    <w:rsid w:val="004621BD"/>
    <w:rsid w:val="00462749"/>
    <w:rsid w:val="00462773"/>
    <w:rsid w:val="004631DF"/>
    <w:rsid w:val="004635ED"/>
    <w:rsid w:val="00463E95"/>
    <w:rsid w:val="00465123"/>
    <w:rsid w:val="0046541E"/>
    <w:rsid w:val="00465EBE"/>
    <w:rsid w:val="00466559"/>
    <w:rsid w:val="00467371"/>
    <w:rsid w:val="00467BEB"/>
    <w:rsid w:val="00467CD3"/>
    <w:rsid w:val="00467F4E"/>
    <w:rsid w:val="00467FC4"/>
    <w:rsid w:val="0047039F"/>
    <w:rsid w:val="00471094"/>
    <w:rsid w:val="00471442"/>
    <w:rsid w:val="0047199F"/>
    <w:rsid w:val="00473391"/>
    <w:rsid w:val="0047341C"/>
    <w:rsid w:val="00473FF9"/>
    <w:rsid w:val="00474BDE"/>
    <w:rsid w:val="00475CE0"/>
    <w:rsid w:val="00475ECC"/>
    <w:rsid w:val="00476561"/>
    <w:rsid w:val="00477415"/>
    <w:rsid w:val="004776A8"/>
    <w:rsid w:val="00477F1C"/>
    <w:rsid w:val="00480A46"/>
    <w:rsid w:val="004846E9"/>
    <w:rsid w:val="004854DA"/>
    <w:rsid w:val="004858CD"/>
    <w:rsid w:val="00485B0E"/>
    <w:rsid w:val="00485D8D"/>
    <w:rsid w:val="00485DF2"/>
    <w:rsid w:val="00486019"/>
    <w:rsid w:val="004867F8"/>
    <w:rsid w:val="00486E62"/>
    <w:rsid w:val="00487246"/>
    <w:rsid w:val="00487C4D"/>
    <w:rsid w:val="00487C59"/>
    <w:rsid w:val="00487D01"/>
    <w:rsid w:val="004906C5"/>
    <w:rsid w:val="00490893"/>
    <w:rsid w:val="004908CE"/>
    <w:rsid w:val="0049092F"/>
    <w:rsid w:val="00490A73"/>
    <w:rsid w:val="00491288"/>
    <w:rsid w:val="00492196"/>
    <w:rsid w:val="00492CE5"/>
    <w:rsid w:val="0049359F"/>
    <w:rsid w:val="004936FD"/>
    <w:rsid w:val="00493748"/>
    <w:rsid w:val="00493A9C"/>
    <w:rsid w:val="00493FBE"/>
    <w:rsid w:val="0049446C"/>
    <w:rsid w:val="00494662"/>
    <w:rsid w:val="00495121"/>
    <w:rsid w:val="004956E1"/>
    <w:rsid w:val="00495DCE"/>
    <w:rsid w:val="004967B6"/>
    <w:rsid w:val="00497043"/>
    <w:rsid w:val="00497531"/>
    <w:rsid w:val="0049755B"/>
    <w:rsid w:val="00497777"/>
    <w:rsid w:val="004978FF"/>
    <w:rsid w:val="00497B24"/>
    <w:rsid w:val="004A08E0"/>
    <w:rsid w:val="004A10C3"/>
    <w:rsid w:val="004A1193"/>
    <w:rsid w:val="004A1612"/>
    <w:rsid w:val="004A1CF6"/>
    <w:rsid w:val="004A1D19"/>
    <w:rsid w:val="004A2FDA"/>
    <w:rsid w:val="004A4810"/>
    <w:rsid w:val="004A4B93"/>
    <w:rsid w:val="004A5646"/>
    <w:rsid w:val="004A5949"/>
    <w:rsid w:val="004A6159"/>
    <w:rsid w:val="004A738D"/>
    <w:rsid w:val="004A7962"/>
    <w:rsid w:val="004B0B4A"/>
    <w:rsid w:val="004B0F0B"/>
    <w:rsid w:val="004B0FCC"/>
    <w:rsid w:val="004B1234"/>
    <w:rsid w:val="004B12C7"/>
    <w:rsid w:val="004B13FD"/>
    <w:rsid w:val="004B1BF3"/>
    <w:rsid w:val="004B1DD9"/>
    <w:rsid w:val="004B1DFD"/>
    <w:rsid w:val="004B33A2"/>
    <w:rsid w:val="004B33E7"/>
    <w:rsid w:val="004B36B9"/>
    <w:rsid w:val="004B40FD"/>
    <w:rsid w:val="004B4100"/>
    <w:rsid w:val="004B42E5"/>
    <w:rsid w:val="004B43E2"/>
    <w:rsid w:val="004B4AB3"/>
    <w:rsid w:val="004B50CB"/>
    <w:rsid w:val="004B5215"/>
    <w:rsid w:val="004B57C1"/>
    <w:rsid w:val="004B5C69"/>
    <w:rsid w:val="004B7243"/>
    <w:rsid w:val="004B77A9"/>
    <w:rsid w:val="004C0329"/>
    <w:rsid w:val="004C1979"/>
    <w:rsid w:val="004C1BAD"/>
    <w:rsid w:val="004C1BB6"/>
    <w:rsid w:val="004C1EA8"/>
    <w:rsid w:val="004C221A"/>
    <w:rsid w:val="004C22C9"/>
    <w:rsid w:val="004C22F4"/>
    <w:rsid w:val="004C2ECF"/>
    <w:rsid w:val="004C441C"/>
    <w:rsid w:val="004C498A"/>
    <w:rsid w:val="004C541F"/>
    <w:rsid w:val="004C568C"/>
    <w:rsid w:val="004C7823"/>
    <w:rsid w:val="004D004D"/>
    <w:rsid w:val="004D0B5C"/>
    <w:rsid w:val="004D0F10"/>
    <w:rsid w:val="004D1288"/>
    <w:rsid w:val="004D20B5"/>
    <w:rsid w:val="004D2907"/>
    <w:rsid w:val="004D404D"/>
    <w:rsid w:val="004D5510"/>
    <w:rsid w:val="004D5C52"/>
    <w:rsid w:val="004D7664"/>
    <w:rsid w:val="004D7766"/>
    <w:rsid w:val="004E09AF"/>
    <w:rsid w:val="004E0E28"/>
    <w:rsid w:val="004E0E89"/>
    <w:rsid w:val="004E14B1"/>
    <w:rsid w:val="004E16B0"/>
    <w:rsid w:val="004E2C7D"/>
    <w:rsid w:val="004E3248"/>
    <w:rsid w:val="004E3331"/>
    <w:rsid w:val="004E470E"/>
    <w:rsid w:val="004E4933"/>
    <w:rsid w:val="004E4A61"/>
    <w:rsid w:val="004E5193"/>
    <w:rsid w:val="004E5C2C"/>
    <w:rsid w:val="004E632C"/>
    <w:rsid w:val="004E65FC"/>
    <w:rsid w:val="004E7A14"/>
    <w:rsid w:val="004E7D18"/>
    <w:rsid w:val="004F0945"/>
    <w:rsid w:val="004F0D98"/>
    <w:rsid w:val="004F236E"/>
    <w:rsid w:val="004F2B89"/>
    <w:rsid w:val="004F3483"/>
    <w:rsid w:val="004F354B"/>
    <w:rsid w:val="004F36C7"/>
    <w:rsid w:val="004F4751"/>
    <w:rsid w:val="004F4795"/>
    <w:rsid w:val="004F4EF7"/>
    <w:rsid w:val="004F5028"/>
    <w:rsid w:val="004F58CD"/>
    <w:rsid w:val="004F5BED"/>
    <w:rsid w:val="004F6C98"/>
    <w:rsid w:val="004F74B6"/>
    <w:rsid w:val="004F78ED"/>
    <w:rsid w:val="004F7E0C"/>
    <w:rsid w:val="004F7FB5"/>
    <w:rsid w:val="005004D1"/>
    <w:rsid w:val="00501C14"/>
    <w:rsid w:val="0050244C"/>
    <w:rsid w:val="0050263D"/>
    <w:rsid w:val="0050283A"/>
    <w:rsid w:val="00502932"/>
    <w:rsid w:val="0050409D"/>
    <w:rsid w:val="005046D2"/>
    <w:rsid w:val="00504B8F"/>
    <w:rsid w:val="00504D2B"/>
    <w:rsid w:val="0050509A"/>
    <w:rsid w:val="00505381"/>
    <w:rsid w:val="005055FD"/>
    <w:rsid w:val="00505C8A"/>
    <w:rsid w:val="00506858"/>
    <w:rsid w:val="00507D94"/>
    <w:rsid w:val="00507E70"/>
    <w:rsid w:val="00510120"/>
    <w:rsid w:val="005105BD"/>
    <w:rsid w:val="005106E2"/>
    <w:rsid w:val="00511439"/>
    <w:rsid w:val="0051162C"/>
    <w:rsid w:val="00511C16"/>
    <w:rsid w:val="005122BA"/>
    <w:rsid w:val="00512E1B"/>
    <w:rsid w:val="0051364D"/>
    <w:rsid w:val="00513D75"/>
    <w:rsid w:val="005148AB"/>
    <w:rsid w:val="0051499C"/>
    <w:rsid w:val="00515EF1"/>
    <w:rsid w:val="0051721D"/>
    <w:rsid w:val="00517489"/>
    <w:rsid w:val="005174BA"/>
    <w:rsid w:val="005211CB"/>
    <w:rsid w:val="005216C3"/>
    <w:rsid w:val="005225C1"/>
    <w:rsid w:val="0052325C"/>
    <w:rsid w:val="00523A13"/>
    <w:rsid w:val="00523AA4"/>
    <w:rsid w:val="005256FE"/>
    <w:rsid w:val="00525D26"/>
    <w:rsid w:val="00525D8B"/>
    <w:rsid w:val="00526236"/>
    <w:rsid w:val="005263FA"/>
    <w:rsid w:val="005264E4"/>
    <w:rsid w:val="00527454"/>
    <w:rsid w:val="0052763B"/>
    <w:rsid w:val="00527D74"/>
    <w:rsid w:val="005302EF"/>
    <w:rsid w:val="00530595"/>
    <w:rsid w:val="0053080E"/>
    <w:rsid w:val="00530C9A"/>
    <w:rsid w:val="00531BE4"/>
    <w:rsid w:val="00532014"/>
    <w:rsid w:val="005322D8"/>
    <w:rsid w:val="0053276D"/>
    <w:rsid w:val="00532874"/>
    <w:rsid w:val="0053408D"/>
    <w:rsid w:val="00534D49"/>
    <w:rsid w:val="00535504"/>
    <w:rsid w:val="00535BAE"/>
    <w:rsid w:val="0053627E"/>
    <w:rsid w:val="00536710"/>
    <w:rsid w:val="00537184"/>
    <w:rsid w:val="00537DD7"/>
    <w:rsid w:val="00540354"/>
    <w:rsid w:val="0054070A"/>
    <w:rsid w:val="00540CF7"/>
    <w:rsid w:val="0054221F"/>
    <w:rsid w:val="00542281"/>
    <w:rsid w:val="00542CBF"/>
    <w:rsid w:val="00542CD4"/>
    <w:rsid w:val="00543386"/>
    <w:rsid w:val="00543C76"/>
    <w:rsid w:val="005445B8"/>
    <w:rsid w:val="0054474E"/>
    <w:rsid w:val="00546E3C"/>
    <w:rsid w:val="00546E89"/>
    <w:rsid w:val="005474D1"/>
    <w:rsid w:val="00547E53"/>
    <w:rsid w:val="00550444"/>
    <w:rsid w:val="0055075A"/>
    <w:rsid w:val="00550797"/>
    <w:rsid w:val="005521D0"/>
    <w:rsid w:val="00552650"/>
    <w:rsid w:val="00552F6D"/>
    <w:rsid w:val="005546D8"/>
    <w:rsid w:val="00554FFF"/>
    <w:rsid w:val="005552DA"/>
    <w:rsid w:val="005558D9"/>
    <w:rsid w:val="005559CB"/>
    <w:rsid w:val="00555DEB"/>
    <w:rsid w:val="0055612D"/>
    <w:rsid w:val="0055735B"/>
    <w:rsid w:val="00557435"/>
    <w:rsid w:val="00557676"/>
    <w:rsid w:val="005600E9"/>
    <w:rsid w:val="00561887"/>
    <w:rsid w:val="0056384D"/>
    <w:rsid w:val="005638B7"/>
    <w:rsid w:val="00564871"/>
    <w:rsid w:val="00564999"/>
    <w:rsid w:val="00564F0A"/>
    <w:rsid w:val="00564FA2"/>
    <w:rsid w:val="00565475"/>
    <w:rsid w:val="005654F4"/>
    <w:rsid w:val="00565827"/>
    <w:rsid w:val="00565CDB"/>
    <w:rsid w:val="00566B42"/>
    <w:rsid w:val="005671A8"/>
    <w:rsid w:val="0056725C"/>
    <w:rsid w:val="005674BF"/>
    <w:rsid w:val="00567D1A"/>
    <w:rsid w:val="00570D0E"/>
    <w:rsid w:val="00571DFE"/>
    <w:rsid w:val="00573A2E"/>
    <w:rsid w:val="00573F78"/>
    <w:rsid w:val="005744E0"/>
    <w:rsid w:val="00574749"/>
    <w:rsid w:val="00575E85"/>
    <w:rsid w:val="0057696A"/>
    <w:rsid w:val="00577106"/>
    <w:rsid w:val="00577B6C"/>
    <w:rsid w:val="0058104D"/>
    <w:rsid w:val="005829CE"/>
    <w:rsid w:val="0058441D"/>
    <w:rsid w:val="00586E96"/>
    <w:rsid w:val="005871A0"/>
    <w:rsid w:val="005900C7"/>
    <w:rsid w:val="00591312"/>
    <w:rsid w:val="005925A2"/>
    <w:rsid w:val="00592C15"/>
    <w:rsid w:val="00592D3E"/>
    <w:rsid w:val="0059369C"/>
    <w:rsid w:val="00593D1F"/>
    <w:rsid w:val="00595F5D"/>
    <w:rsid w:val="0059702C"/>
    <w:rsid w:val="005970F6"/>
    <w:rsid w:val="0059752A"/>
    <w:rsid w:val="005A0526"/>
    <w:rsid w:val="005A0B43"/>
    <w:rsid w:val="005A19AB"/>
    <w:rsid w:val="005A1E3A"/>
    <w:rsid w:val="005A1EC5"/>
    <w:rsid w:val="005A29C1"/>
    <w:rsid w:val="005A3AD9"/>
    <w:rsid w:val="005A3E12"/>
    <w:rsid w:val="005A44DE"/>
    <w:rsid w:val="005A4543"/>
    <w:rsid w:val="005A5818"/>
    <w:rsid w:val="005A64E2"/>
    <w:rsid w:val="005A78C6"/>
    <w:rsid w:val="005B027A"/>
    <w:rsid w:val="005B085A"/>
    <w:rsid w:val="005B0947"/>
    <w:rsid w:val="005B0A54"/>
    <w:rsid w:val="005B10ED"/>
    <w:rsid w:val="005B1872"/>
    <w:rsid w:val="005B212D"/>
    <w:rsid w:val="005B43FE"/>
    <w:rsid w:val="005B4709"/>
    <w:rsid w:val="005B5B9E"/>
    <w:rsid w:val="005B6020"/>
    <w:rsid w:val="005B6204"/>
    <w:rsid w:val="005B6614"/>
    <w:rsid w:val="005B692F"/>
    <w:rsid w:val="005B6A86"/>
    <w:rsid w:val="005B7D4C"/>
    <w:rsid w:val="005B7E1E"/>
    <w:rsid w:val="005C081A"/>
    <w:rsid w:val="005C0B9A"/>
    <w:rsid w:val="005C0DE4"/>
    <w:rsid w:val="005C19C3"/>
    <w:rsid w:val="005C1C5E"/>
    <w:rsid w:val="005C222A"/>
    <w:rsid w:val="005C27EF"/>
    <w:rsid w:val="005C3A33"/>
    <w:rsid w:val="005C3D29"/>
    <w:rsid w:val="005C451B"/>
    <w:rsid w:val="005C4B61"/>
    <w:rsid w:val="005C651F"/>
    <w:rsid w:val="005C67A2"/>
    <w:rsid w:val="005C6A75"/>
    <w:rsid w:val="005C76CE"/>
    <w:rsid w:val="005C77CB"/>
    <w:rsid w:val="005D01F4"/>
    <w:rsid w:val="005D079C"/>
    <w:rsid w:val="005D093B"/>
    <w:rsid w:val="005D10C7"/>
    <w:rsid w:val="005D1336"/>
    <w:rsid w:val="005D136E"/>
    <w:rsid w:val="005D1CC6"/>
    <w:rsid w:val="005D2438"/>
    <w:rsid w:val="005D2888"/>
    <w:rsid w:val="005D2C33"/>
    <w:rsid w:val="005D2CFA"/>
    <w:rsid w:val="005D2F47"/>
    <w:rsid w:val="005D2F70"/>
    <w:rsid w:val="005D30D4"/>
    <w:rsid w:val="005D326B"/>
    <w:rsid w:val="005D34A7"/>
    <w:rsid w:val="005D5034"/>
    <w:rsid w:val="005D521D"/>
    <w:rsid w:val="005D53BE"/>
    <w:rsid w:val="005D7067"/>
    <w:rsid w:val="005D71F6"/>
    <w:rsid w:val="005D729D"/>
    <w:rsid w:val="005E092B"/>
    <w:rsid w:val="005E0A37"/>
    <w:rsid w:val="005E1104"/>
    <w:rsid w:val="005E202C"/>
    <w:rsid w:val="005E21F8"/>
    <w:rsid w:val="005E291B"/>
    <w:rsid w:val="005E475D"/>
    <w:rsid w:val="005E515D"/>
    <w:rsid w:val="005E5A1D"/>
    <w:rsid w:val="005E7AF9"/>
    <w:rsid w:val="005F13E2"/>
    <w:rsid w:val="005F248E"/>
    <w:rsid w:val="005F24F9"/>
    <w:rsid w:val="005F326D"/>
    <w:rsid w:val="005F3E17"/>
    <w:rsid w:val="005F53EE"/>
    <w:rsid w:val="005F61D8"/>
    <w:rsid w:val="005F622F"/>
    <w:rsid w:val="005F63EB"/>
    <w:rsid w:val="005F63F4"/>
    <w:rsid w:val="005F6B29"/>
    <w:rsid w:val="005F7812"/>
    <w:rsid w:val="005F7C7B"/>
    <w:rsid w:val="00601A5A"/>
    <w:rsid w:val="00601E0C"/>
    <w:rsid w:val="0060232F"/>
    <w:rsid w:val="0060289C"/>
    <w:rsid w:val="00602AFC"/>
    <w:rsid w:val="006045A5"/>
    <w:rsid w:val="006046E7"/>
    <w:rsid w:val="006059D3"/>
    <w:rsid w:val="00605F4E"/>
    <w:rsid w:val="006063F2"/>
    <w:rsid w:val="00606BB4"/>
    <w:rsid w:val="00606ECB"/>
    <w:rsid w:val="0061135E"/>
    <w:rsid w:val="0061248B"/>
    <w:rsid w:val="00612957"/>
    <w:rsid w:val="0061368B"/>
    <w:rsid w:val="00614ACB"/>
    <w:rsid w:val="006150EE"/>
    <w:rsid w:val="0061516E"/>
    <w:rsid w:val="006156F2"/>
    <w:rsid w:val="00616D48"/>
    <w:rsid w:val="00617B8A"/>
    <w:rsid w:val="00617FDF"/>
    <w:rsid w:val="0062046D"/>
    <w:rsid w:val="00620DAE"/>
    <w:rsid w:val="0062158F"/>
    <w:rsid w:val="00621F45"/>
    <w:rsid w:val="006230E3"/>
    <w:rsid w:val="00623463"/>
    <w:rsid w:val="00623B4F"/>
    <w:rsid w:val="00623BFC"/>
    <w:rsid w:val="00623CDF"/>
    <w:rsid w:val="00623F0C"/>
    <w:rsid w:val="006254C5"/>
    <w:rsid w:val="0062558E"/>
    <w:rsid w:val="0062650E"/>
    <w:rsid w:val="0062679E"/>
    <w:rsid w:val="00626A64"/>
    <w:rsid w:val="00626F3A"/>
    <w:rsid w:val="006270B0"/>
    <w:rsid w:val="00627898"/>
    <w:rsid w:val="0063103D"/>
    <w:rsid w:val="00631759"/>
    <w:rsid w:val="0063178A"/>
    <w:rsid w:val="00631DB8"/>
    <w:rsid w:val="00631FD5"/>
    <w:rsid w:val="00632ED0"/>
    <w:rsid w:val="00633A55"/>
    <w:rsid w:val="00635E1E"/>
    <w:rsid w:val="00635F95"/>
    <w:rsid w:val="00636692"/>
    <w:rsid w:val="006367E8"/>
    <w:rsid w:val="00636D87"/>
    <w:rsid w:val="00636E3A"/>
    <w:rsid w:val="00637399"/>
    <w:rsid w:val="00637F62"/>
    <w:rsid w:val="006400BF"/>
    <w:rsid w:val="006408D5"/>
    <w:rsid w:val="00640C25"/>
    <w:rsid w:val="00640CB0"/>
    <w:rsid w:val="00643186"/>
    <w:rsid w:val="006458DA"/>
    <w:rsid w:val="00646044"/>
    <w:rsid w:val="00646BA2"/>
    <w:rsid w:val="006475E6"/>
    <w:rsid w:val="00647619"/>
    <w:rsid w:val="00647797"/>
    <w:rsid w:val="00647B38"/>
    <w:rsid w:val="00647F51"/>
    <w:rsid w:val="00650567"/>
    <w:rsid w:val="0065079C"/>
    <w:rsid w:val="00650A66"/>
    <w:rsid w:val="00652792"/>
    <w:rsid w:val="00653023"/>
    <w:rsid w:val="006545A9"/>
    <w:rsid w:val="0065493A"/>
    <w:rsid w:val="006553DA"/>
    <w:rsid w:val="00655A80"/>
    <w:rsid w:val="00655EA5"/>
    <w:rsid w:val="00656134"/>
    <w:rsid w:val="0065662D"/>
    <w:rsid w:val="006568E9"/>
    <w:rsid w:val="00656D01"/>
    <w:rsid w:val="00656F7D"/>
    <w:rsid w:val="006571AA"/>
    <w:rsid w:val="006571EE"/>
    <w:rsid w:val="006572BB"/>
    <w:rsid w:val="0065744F"/>
    <w:rsid w:val="00657E60"/>
    <w:rsid w:val="006608A4"/>
    <w:rsid w:val="006611E4"/>
    <w:rsid w:val="00661B4C"/>
    <w:rsid w:val="006624ED"/>
    <w:rsid w:val="006626D6"/>
    <w:rsid w:val="00663408"/>
    <w:rsid w:val="00663F09"/>
    <w:rsid w:val="00664C74"/>
    <w:rsid w:val="00665601"/>
    <w:rsid w:val="00665A34"/>
    <w:rsid w:val="00665BD2"/>
    <w:rsid w:val="00665C5B"/>
    <w:rsid w:val="0066767D"/>
    <w:rsid w:val="00667AC1"/>
    <w:rsid w:val="00670313"/>
    <w:rsid w:val="00673C72"/>
    <w:rsid w:val="00675CCE"/>
    <w:rsid w:val="0067725D"/>
    <w:rsid w:val="006773EE"/>
    <w:rsid w:val="006777BE"/>
    <w:rsid w:val="00681153"/>
    <w:rsid w:val="00681512"/>
    <w:rsid w:val="00681AA8"/>
    <w:rsid w:val="00681D46"/>
    <w:rsid w:val="006820BE"/>
    <w:rsid w:val="0068225F"/>
    <w:rsid w:val="00683035"/>
    <w:rsid w:val="006836CF"/>
    <w:rsid w:val="006837F2"/>
    <w:rsid w:val="006840A4"/>
    <w:rsid w:val="00684A7A"/>
    <w:rsid w:val="00684B63"/>
    <w:rsid w:val="00684FA9"/>
    <w:rsid w:val="00687A7C"/>
    <w:rsid w:val="00687E57"/>
    <w:rsid w:val="00687FD7"/>
    <w:rsid w:val="006904D5"/>
    <w:rsid w:val="0069056B"/>
    <w:rsid w:val="00690941"/>
    <w:rsid w:val="006911D4"/>
    <w:rsid w:val="00691D04"/>
    <w:rsid w:val="00692984"/>
    <w:rsid w:val="00692C2B"/>
    <w:rsid w:val="00693AA3"/>
    <w:rsid w:val="00693B7A"/>
    <w:rsid w:val="00694607"/>
    <w:rsid w:val="00694E11"/>
    <w:rsid w:val="00695459"/>
    <w:rsid w:val="006959EB"/>
    <w:rsid w:val="006963C0"/>
    <w:rsid w:val="0069648A"/>
    <w:rsid w:val="006966E9"/>
    <w:rsid w:val="006967D3"/>
    <w:rsid w:val="00697576"/>
    <w:rsid w:val="00697E1D"/>
    <w:rsid w:val="006A0485"/>
    <w:rsid w:val="006A0BA8"/>
    <w:rsid w:val="006A0D7A"/>
    <w:rsid w:val="006A0D82"/>
    <w:rsid w:val="006A0F7B"/>
    <w:rsid w:val="006A2033"/>
    <w:rsid w:val="006A2ACC"/>
    <w:rsid w:val="006A44D7"/>
    <w:rsid w:val="006A48F8"/>
    <w:rsid w:val="006A4D1D"/>
    <w:rsid w:val="006A5986"/>
    <w:rsid w:val="006A5C14"/>
    <w:rsid w:val="006A614C"/>
    <w:rsid w:val="006A66C0"/>
    <w:rsid w:val="006A6954"/>
    <w:rsid w:val="006A6C4E"/>
    <w:rsid w:val="006A6E0D"/>
    <w:rsid w:val="006A7A23"/>
    <w:rsid w:val="006B0233"/>
    <w:rsid w:val="006B038A"/>
    <w:rsid w:val="006B0525"/>
    <w:rsid w:val="006B13B6"/>
    <w:rsid w:val="006B18DC"/>
    <w:rsid w:val="006B1BBD"/>
    <w:rsid w:val="006B2F7B"/>
    <w:rsid w:val="006B3BAC"/>
    <w:rsid w:val="006B4670"/>
    <w:rsid w:val="006B638F"/>
    <w:rsid w:val="006B6C2E"/>
    <w:rsid w:val="006B7235"/>
    <w:rsid w:val="006B7CB9"/>
    <w:rsid w:val="006C0218"/>
    <w:rsid w:val="006C14D1"/>
    <w:rsid w:val="006C28B0"/>
    <w:rsid w:val="006C296C"/>
    <w:rsid w:val="006C33FE"/>
    <w:rsid w:val="006C355D"/>
    <w:rsid w:val="006C377B"/>
    <w:rsid w:val="006C408B"/>
    <w:rsid w:val="006C45F8"/>
    <w:rsid w:val="006C4611"/>
    <w:rsid w:val="006C7340"/>
    <w:rsid w:val="006C75EF"/>
    <w:rsid w:val="006D0B52"/>
    <w:rsid w:val="006D0F6E"/>
    <w:rsid w:val="006D17EC"/>
    <w:rsid w:val="006D197E"/>
    <w:rsid w:val="006D23EC"/>
    <w:rsid w:val="006D26F7"/>
    <w:rsid w:val="006D2D2E"/>
    <w:rsid w:val="006D4100"/>
    <w:rsid w:val="006D452A"/>
    <w:rsid w:val="006D6C14"/>
    <w:rsid w:val="006D71C6"/>
    <w:rsid w:val="006D757A"/>
    <w:rsid w:val="006E0CBB"/>
    <w:rsid w:val="006E152C"/>
    <w:rsid w:val="006E1A02"/>
    <w:rsid w:val="006E2447"/>
    <w:rsid w:val="006E26F1"/>
    <w:rsid w:val="006E2DBF"/>
    <w:rsid w:val="006E3064"/>
    <w:rsid w:val="006E373B"/>
    <w:rsid w:val="006E3B54"/>
    <w:rsid w:val="006E3B88"/>
    <w:rsid w:val="006E3F0B"/>
    <w:rsid w:val="006E4811"/>
    <w:rsid w:val="006E4AB0"/>
    <w:rsid w:val="006E5E55"/>
    <w:rsid w:val="006E5F89"/>
    <w:rsid w:val="006E7240"/>
    <w:rsid w:val="006F0892"/>
    <w:rsid w:val="006F10EF"/>
    <w:rsid w:val="006F124E"/>
    <w:rsid w:val="006F1722"/>
    <w:rsid w:val="006F245E"/>
    <w:rsid w:val="006F2E42"/>
    <w:rsid w:val="006F34D2"/>
    <w:rsid w:val="006F474D"/>
    <w:rsid w:val="006F5A5A"/>
    <w:rsid w:val="006F5ABE"/>
    <w:rsid w:val="006F6765"/>
    <w:rsid w:val="006F68FD"/>
    <w:rsid w:val="007017C3"/>
    <w:rsid w:val="007017DB"/>
    <w:rsid w:val="00701A19"/>
    <w:rsid w:val="00701C82"/>
    <w:rsid w:val="00701FC4"/>
    <w:rsid w:val="007023DE"/>
    <w:rsid w:val="0070290A"/>
    <w:rsid w:val="00703095"/>
    <w:rsid w:val="007039E3"/>
    <w:rsid w:val="00704013"/>
    <w:rsid w:val="007046BE"/>
    <w:rsid w:val="007047A8"/>
    <w:rsid w:val="007051E9"/>
    <w:rsid w:val="00705BC7"/>
    <w:rsid w:val="00705F9A"/>
    <w:rsid w:val="007060C4"/>
    <w:rsid w:val="00706609"/>
    <w:rsid w:val="00707356"/>
    <w:rsid w:val="0070743F"/>
    <w:rsid w:val="00707DD3"/>
    <w:rsid w:val="00710864"/>
    <w:rsid w:val="00710DA3"/>
    <w:rsid w:val="007125DB"/>
    <w:rsid w:val="007131BF"/>
    <w:rsid w:val="00713CBF"/>
    <w:rsid w:val="0071492E"/>
    <w:rsid w:val="00714E93"/>
    <w:rsid w:val="0071517B"/>
    <w:rsid w:val="0071522F"/>
    <w:rsid w:val="007154AE"/>
    <w:rsid w:val="00715B07"/>
    <w:rsid w:val="00716F57"/>
    <w:rsid w:val="00717B1A"/>
    <w:rsid w:val="0072029A"/>
    <w:rsid w:val="007205B1"/>
    <w:rsid w:val="007209B6"/>
    <w:rsid w:val="00720F2A"/>
    <w:rsid w:val="00721328"/>
    <w:rsid w:val="007214E3"/>
    <w:rsid w:val="0072201E"/>
    <w:rsid w:val="00722152"/>
    <w:rsid w:val="00722A72"/>
    <w:rsid w:val="0072331D"/>
    <w:rsid w:val="00723C92"/>
    <w:rsid w:val="00723D69"/>
    <w:rsid w:val="00724168"/>
    <w:rsid w:val="00724AEE"/>
    <w:rsid w:val="00725408"/>
    <w:rsid w:val="007257EE"/>
    <w:rsid w:val="007259E8"/>
    <w:rsid w:val="007263E3"/>
    <w:rsid w:val="00730723"/>
    <w:rsid w:val="00731589"/>
    <w:rsid w:val="00731F6B"/>
    <w:rsid w:val="00733002"/>
    <w:rsid w:val="00733B97"/>
    <w:rsid w:val="00733EEA"/>
    <w:rsid w:val="00733F04"/>
    <w:rsid w:val="00734426"/>
    <w:rsid w:val="00734516"/>
    <w:rsid w:val="0073509A"/>
    <w:rsid w:val="00735123"/>
    <w:rsid w:val="00735274"/>
    <w:rsid w:val="00735716"/>
    <w:rsid w:val="00735C49"/>
    <w:rsid w:val="007369CC"/>
    <w:rsid w:val="0073740C"/>
    <w:rsid w:val="007421A7"/>
    <w:rsid w:val="00742A7D"/>
    <w:rsid w:val="00742DB5"/>
    <w:rsid w:val="007434E5"/>
    <w:rsid w:val="007440AB"/>
    <w:rsid w:val="00744162"/>
    <w:rsid w:val="007447A0"/>
    <w:rsid w:val="00744E7F"/>
    <w:rsid w:val="0074520F"/>
    <w:rsid w:val="0074607D"/>
    <w:rsid w:val="007460CE"/>
    <w:rsid w:val="007464DE"/>
    <w:rsid w:val="00746C6A"/>
    <w:rsid w:val="00747E46"/>
    <w:rsid w:val="00750D3E"/>
    <w:rsid w:val="00750DF2"/>
    <w:rsid w:val="007518C0"/>
    <w:rsid w:val="00752546"/>
    <w:rsid w:val="007525CD"/>
    <w:rsid w:val="00752743"/>
    <w:rsid w:val="00752A72"/>
    <w:rsid w:val="00753674"/>
    <w:rsid w:val="00753700"/>
    <w:rsid w:val="00753C3D"/>
    <w:rsid w:val="007540E0"/>
    <w:rsid w:val="007559E0"/>
    <w:rsid w:val="00755CD3"/>
    <w:rsid w:val="00755E39"/>
    <w:rsid w:val="0075657B"/>
    <w:rsid w:val="007567E8"/>
    <w:rsid w:val="00757591"/>
    <w:rsid w:val="00757C72"/>
    <w:rsid w:val="0076109A"/>
    <w:rsid w:val="0076266B"/>
    <w:rsid w:val="007627E7"/>
    <w:rsid w:val="00762A55"/>
    <w:rsid w:val="00762B0E"/>
    <w:rsid w:val="007630FC"/>
    <w:rsid w:val="0076344C"/>
    <w:rsid w:val="00763F5C"/>
    <w:rsid w:val="00764B55"/>
    <w:rsid w:val="00765B53"/>
    <w:rsid w:val="00765B5E"/>
    <w:rsid w:val="0076670B"/>
    <w:rsid w:val="00766CC3"/>
    <w:rsid w:val="007673E5"/>
    <w:rsid w:val="00771A19"/>
    <w:rsid w:val="00771C98"/>
    <w:rsid w:val="00771FC1"/>
    <w:rsid w:val="00772AFD"/>
    <w:rsid w:val="00772DB0"/>
    <w:rsid w:val="00773843"/>
    <w:rsid w:val="007742C7"/>
    <w:rsid w:val="007747FE"/>
    <w:rsid w:val="00774AF3"/>
    <w:rsid w:val="0077529D"/>
    <w:rsid w:val="0077619B"/>
    <w:rsid w:val="007767F1"/>
    <w:rsid w:val="007773A5"/>
    <w:rsid w:val="00777778"/>
    <w:rsid w:val="00777B80"/>
    <w:rsid w:val="007804DC"/>
    <w:rsid w:val="00780D1B"/>
    <w:rsid w:val="00780D77"/>
    <w:rsid w:val="00781407"/>
    <w:rsid w:val="00781C2D"/>
    <w:rsid w:val="00781EF9"/>
    <w:rsid w:val="0078281B"/>
    <w:rsid w:val="007829CF"/>
    <w:rsid w:val="00782DEE"/>
    <w:rsid w:val="00785C82"/>
    <w:rsid w:val="00787285"/>
    <w:rsid w:val="00787441"/>
    <w:rsid w:val="00787493"/>
    <w:rsid w:val="00787C10"/>
    <w:rsid w:val="00790B21"/>
    <w:rsid w:val="00791829"/>
    <w:rsid w:val="00791E1B"/>
    <w:rsid w:val="00792302"/>
    <w:rsid w:val="0079236D"/>
    <w:rsid w:val="0079238F"/>
    <w:rsid w:val="007928A0"/>
    <w:rsid w:val="00793C50"/>
    <w:rsid w:val="0079406C"/>
    <w:rsid w:val="007941B5"/>
    <w:rsid w:val="00795541"/>
    <w:rsid w:val="007978FD"/>
    <w:rsid w:val="007A08A4"/>
    <w:rsid w:val="007A09E5"/>
    <w:rsid w:val="007A1A48"/>
    <w:rsid w:val="007A32E4"/>
    <w:rsid w:val="007A33B3"/>
    <w:rsid w:val="007A3521"/>
    <w:rsid w:val="007A3FBF"/>
    <w:rsid w:val="007A5491"/>
    <w:rsid w:val="007A5497"/>
    <w:rsid w:val="007A7FB6"/>
    <w:rsid w:val="007B0893"/>
    <w:rsid w:val="007B0EB0"/>
    <w:rsid w:val="007B0F81"/>
    <w:rsid w:val="007B2048"/>
    <w:rsid w:val="007B25CE"/>
    <w:rsid w:val="007B26CA"/>
    <w:rsid w:val="007B33C7"/>
    <w:rsid w:val="007B392E"/>
    <w:rsid w:val="007B418C"/>
    <w:rsid w:val="007B4902"/>
    <w:rsid w:val="007B4CF5"/>
    <w:rsid w:val="007B4E56"/>
    <w:rsid w:val="007B5008"/>
    <w:rsid w:val="007B5031"/>
    <w:rsid w:val="007B790F"/>
    <w:rsid w:val="007C07C9"/>
    <w:rsid w:val="007C1A75"/>
    <w:rsid w:val="007C2179"/>
    <w:rsid w:val="007C21E3"/>
    <w:rsid w:val="007C254A"/>
    <w:rsid w:val="007C2700"/>
    <w:rsid w:val="007C3122"/>
    <w:rsid w:val="007C3C07"/>
    <w:rsid w:val="007C3D6B"/>
    <w:rsid w:val="007C3ED0"/>
    <w:rsid w:val="007C4193"/>
    <w:rsid w:val="007C490D"/>
    <w:rsid w:val="007C5034"/>
    <w:rsid w:val="007C5877"/>
    <w:rsid w:val="007C5B57"/>
    <w:rsid w:val="007C7BB1"/>
    <w:rsid w:val="007C7E20"/>
    <w:rsid w:val="007D024A"/>
    <w:rsid w:val="007D0953"/>
    <w:rsid w:val="007D384F"/>
    <w:rsid w:val="007D398D"/>
    <w:rsid w:val="007D3C9C"/>
    <w:rsid w:val="007D5190"/>
    <w:rsid w:val="007D539E"/>
    <w:rsid w:val="007D6E88"/>
    <w:rsid w:val="007D6EBC"/>
    <w:rsid w:val="007D7610"/>
    <w:rsid w:val="007D7657"/>
    <w:rsid w:val="007D7778"/>
    <w:rsid w:val="007D7C3C"/>
    <w:rsid w:val="007E07A8"/>
    <w:rsid w:val="007E08E7"/>
    <w:rsid w:val="007E12B6"/>
    <w:rsid w:val="007E1714"/>
    <w:rsid w:val="007E19BD"/>
    <w:rsid w:val="007E2358"/>
    <w:rsid w:val="007E2651"/>
    <w:rsid w:val="007E32A0"/>
    <w:rsid w:val="007E3C37"/>
    <w:rsid w:val="007E465A"/>
    <w:rsid w:val="007E49DC"/>
    <w:rsid w:val="007E5124"/>
    <w:rsid w:val="007E5351"/>
    <w:rsid w:val="007E5B4E"/>
    <w:rsid w:val="007E5CFE"/>
    <w:rsid w:val="007F0976"/>
    <w:rsid w:val="007F0B97"/>
    <w:rsid w:val="007F1420"/>
    <w:rsid w:val="007F14B0"/>
    <w:rsid w:val="007F23A4"/>
    <w:rsid w:val="007F25A7"/>
    <w:rsid w:val="007F27FD"/>
    <w:rsid w:val="007F29B6"/>
    <w:rsid w:val="007F3060"/>
    <w:rsid w:val="007F3BA5"/>
    <w:rsid w:val="007F470D"/>
    <w:rsid w:val="007F477A"/>
    <w:rsid w:val="007F4BE7"/>
    <w:rsid w:val="007F538D"/>
    <w:rsid w:val="007F545A"/>
    <w:rsid w:val="007F5932"/>
    <w:rsid w:val="007F6877"/>
    <w:rsid w:val="007F6CEE"/>
    <w:rsid w:val="007F7063"/>
    <w:rsid w:val="007F78E0"/>
    <w:rsid w:val="007F7BE2"/>
    <w:rsid w:val="008002C3"/>
    <w:rsid w:val="008006F7"/>
    <w:rsid w:val="00800DFD"/>
    <w:rsid w:val="00802F99"/>
    <w:rsid w:val="008031A1"/>
    <w:rsid w:val="0080376E"/>
    <w:rsid w:val="008038A0"/>
    <w:rsid w:val="00803B91"/>
    <w:rsid w:val="00803E03"/>
    <w:rsid w:val="00805C63"/>
    <w:rsid w:val="00805DAF"/>
    <w:rsid w:val="00805E4F"/>
    <w:rsid w:val="00805EA9"/>
    <w:rsid w:val="0080600A"/>
    <w:rsid w:val="008062CB"/>
    <w:rsid w:val="00806F7D"/>
    <w:rsid w:val="008074F9"/>
    <w:rsid w:val="00807911"/>
    <w:rsid w:val="00807FA4"/>
    <w:rsid w:val="00810482"/>
    <w:rsid w:val="008106BB"/>
    <w:rsid w:val="008113D0"/>
    <w:rsid w:val="0081180F"/>
    <w:rsid w:val="008118D6"/>
    <w:rsid w:val="00811ACC"/>
    <w:rsid w:val="00812312"/>
    <w:rsid w:val="00812547"/>
    <w:rsid w:val="008131E5"/>
    <w:rsid w:val="00813B9E"/>
    <w:rsid w:val="00814F8D"/>
    <w:rsid w:val="00815647"/>
    <w:rsid w:val="00815AE2"/>
    <w:rsid w:val="0081632B"/>
    <w:rsid w:val="00816644"/>
    <w:rsid w:val="008177FC"/>
    <w:rsid w:val="00817C52"/>
    <w:rsid w:val="00817D95"/>
    <w:rsid w:val="00820C3E"/>
    <w:rsid w:val="0082138F"/>
    <w:rsid w:val="00821483"/>
    <w:rsid w:val="00821946"/>
    <w:rsid w:val="008235E7"/>
    <w:rsid w:val="00823F1C"/>
    <w:rsid w:val="008243BA"/>
    <w:rsid w:val="00824434"/>
    <w:rsid w:val="008245B3"/>
    <w:rsid w:val="00824845"/>
    <w:rsid w:val="00825BDA"/>
    <w:rsid w:val="00825F6B"/>
    <w:rsid w:val="00826835"/>
    <w:rsid w:val="00826A9A"/>
    <w:rsid w:val="00826B0E"/>
    <w:rsid w:val="00826D8E"/>
    <w:rsid w:val="00827A9E"/>
    <w:rsid w:val="00830462"/>
    <w:rsid w:val="0083046E"/>
    <w:rsid w:val="00830B97"/>
    <w:rsid w:val="0083149C"/>
    <w:rsid w:val="00831F16"/>
    <w:rsid w:val="008322D7"/>
    <w:rsid w:val="00832503"/>
    <w:rsid w:val="00832A0A"/>
    <w:rsid w:val="00832B25"/>
    <w:rsid w:val="00833343"/>
    <w:rsid w:val="00833AE1"/>
    <w:rsid w:val="00833E68"/>
    <w:rsid w:val="00834657"/>
    <w:rsid w:val="00834D43"/>
    <w:rsid w:val="0083530C"/>
    <w:rsid w:val="00835DE5"/>
    <w:rsid w:val="00840613"/>
    <w:rsid w:val="00840A2B"/>
    <w:rsid w:val="0084132B"/>
    <w:rsid w:val="00841678"/>
    <w:rsid w:val="00841E15"/>
    <w:rsid w:val="00841E91"/>
    <w:rsid w:val="008420CA"/>
    <w:rsid w:val="00843554"/>
    <w:rsid w:val="008435E3"/>
    <w:rsid w:val="0084380E"/>
    <w:rsid w:val="00844F3B"/>
    <w:rsid w:val="00845152"/>
    <w:rsid w:val="00845683"/>
    <w:rsid w:val="00846102"/>
    <w:rsid w:val="00846E6C"/>
    <w:rsid w:val="00846EFC"/>
    <w:rsid w:val="00846FA4"/>
    <w:rsid w:val="008477A2"/>
    <w:rsid w:val="00847B6B"/>
    <w:rsid w:val="008507E2"/>
    <w:rsid w:val="008528D8"/>
    <w:rsid w:val="00852980"/>
    <w:rsid w:val="00853D05"/>
    <w:rsid w:val="0085453C"/>
    <w:rsid w:val="00854954"/>
    <w:rsid w:val="00854ED6"/>
    <w:rsid w:val="00855DF2"/>
    <w:rsid w:val="00855F3F"/>
    <w:rsid w:val="00856EB2"/>
    <w:rsid w:val="0085768B"/>
    <w:rsid w:val="00857800"/>
    <w:rsid w:val="0086013B"/>
    <w:rsid w:val="008603C2"/>
    <w:rsid w:val="00860676"/>
    <w:rsid w:val="008615AC"/>
    <w:rsid w:val="00861789"/>
    <w:rsid w:val="00861873"/>
    <w:rsid w:val="00862CF1"/>
    <w:rsid w:val="00862F87"/>
    <w:rsid w:val="00863508"/>
    <w:rsid w:val="00863873"/>
    <w:rsid w:val="00864B9D"/>
    <w:rsid w:val="00865A39"/>
    <w:rsid w:val="00865AD1"/>
    <w:rsid w:val="0086655B"/>
    <w:rsid w:val="00866717"/>
    <w:rsid w:val="00866730"/>
    <w:rsid w:val="008674C1"/>
    <w:rsid w:val="008710A7"/>
    <w:rsid w:val="00871282"/>
    <w:rsid w:val="00871893"/>
    <w:rsid w:val="008723AE"/>
    <w:rsid w:val="00872E38"/>
    <w:rsid w:val="00873387"/>
    <w:rsid w:val="00873AF9"/>
    <w:rsid w:val="00874F5C"/>
    <w:rsid w:val="0087522C"/>
    <w:rsid w:val="00875B1D"/>
    <w:rsid w:val="00875E4B"/>
    <w:rsid w:val="00876116"/>
    <w:rsid w:val="008762EF"/>
    <w:rsid w:val="00877562"/>
    <w:rsid w:val="0087777D"/>
    <w:rsid w:val="00877960"/>
    <w:rsid w:val="00880F0D"/>
    <w:rsid w:val="00881901"/>
    <w:rsid w:val="00881A94"/>
    <w:rsid w:val="00881B0F"/>
    <w:rsid w:val="00881C53"/>
    <w:rsid w:val="008827EE"/>
    <w:rsid w:val="0088303E"/>
    <w:rsid w:val="00883131"/>
    <w:rsid w:val="00884652"/>
    <w:rsid w:val="008849C9"/>
    <w:rsid w:val="00884CED"/>
    <w:rsid w:val="00884F7A"/>
    <w:rsid w:val="00885853"/>
    <w:rsid w:val="00885B7D"/>
    <w:rsid w:val="008863D9"/>
    <w:rsid w:val="008868A2"/>
    <w:rsid w:val="00886D35"/>
    <w:rsid w:val="0088739E"/>
    <w:rsid w:val="008878CF"/>
    <w:rsid w:val="00890797"/>
    <w:rsid w:val="00890FFD"/>
    <w:rsid w:val="008911E5"/>
    <w:rsid w:val="00891C48"/>
    <w:rsid w:val="008923BD"/>
    <w:rsid w:val="00892751"/>
    <w:rsid w:val="00893C09"/>
    <w:rsid w:val="00894288"/>
    <w:rsid w:val="00894CC4"/>
    <w:rsid w:val="008950E1"/>
    <w:rsid w:val="008951BF"/>
    <w:rsid w:val="00896310"/>
    <w:rsid w:val="00896605"/>
    <w:rsid w:val="00896CC5"/>
    <w:rsid w:val="0089764D"/>
    <w:rsid w:val="008A04DC"/>
    <w:rsid w:val="008A10A8"/>
    <w:rsid w:val="008A13E8"/>
    <w:rsid w:val="008A18D9"/>
    <w:rsid w:val="008A22CB"/>
    <w:rsid w:val="008A23BE"/>
    <w:rsid w:val="008A277F"/>
    <w:rsid w:val="008A3606"/>
    <w:rsid w:val="008A3723"/>
    <w:rsid w:val="008A3D3E"/>
    <w:rsid w:val="008A404E"/>
    <w:rsid w:val="008A4708"/>
    <w:rsid w:val="008A4714"/>
    <w:rsid w:val="008A4FC0"/>
    <w:rsid w:val="008A5AFE"/>
    <w:rsid w:val="008A672A"/>
    <w:rsid w:val="008A7058"/>
    <w:rsid w:val="008A781A"/>
    <w:rsid w:val="008B00BC"/>
    <w:rsid w:val="008B0DC1"/>
    <w:rsid w:val="008B183F"/>
    <w:rsid w:val="008B1883"/>
    <w:rsid w:val="008B1AF3"/>
    <w:rsid w:val="008B2C50"/>
    <w:rsid w:val="008B3FCE"/>
    <w:rsid w:val="008B4069"/>
    <w:rsid w:val="008B50C5"/>
    <w:rsid w:val="008B51F7"/>
    <w:rsid w:val="008B5B1C"/>
    <w:rsid w:val="008B5B1D"/>
    <w:rsid w:val="008B70F0"/>
    <w:rsid w:val="008C05B8"/>
    <w:rsid w:val="008C0AF4"/>
    <w:rsid w:val="008C0D0B"/>
    <w:rsid w:val="008C18AE"/>
    <w:rsid w:val="008C2346"/>
    <w:rsid w:val="008C237A"/>
    <w:rsid w:val="008C28F4"/>
    <w:rsid w:val="008C3047"/>
    <w:rsid w:val="008C359A"/>
    <w:rsid w:val="008C35FA"/>
    <w:rsid w:val="008C3734"/>
    <w:rsid w:val="008C3B84"/>
    <w:rsid w:val="008C41A0"/>
    <w:rsid w:val="008C4C12"/>
    <w:rsid w:val="008C54C4"/>
    <w:rsid w:val="008C554B"/>
    <w:rsid w:val="008C6DC5"/>
    <w:rsid w:val="008C6EAF"/>
    <w:rsid w:val="008C7066"/>
    <w:rsid w:val="008C716B"/>
    <w:rsid w:val="008C7617"/>
    <w:rsid w:val="008D04E1"/>
    <w:rsid w:val="008D0DC7"/>
    <w:rsid w:val="008D200F"/>
    <w:rsid w:val="008D2E3A"/>
    <w:rsid w:val="008D3B1B"/>
    <w:rsid w:val="008D4101"/>
    <w:rsid w:val="008D4635"/>
    <w:rsid w:val="008D4909"/>
    <w:rsid w:val="008D4FB0"/>
    <w:rsid w:val="008D5509"/>
    <w:rsid w:val="008D7BAC"/>
    <w:rsid w:val="008E084C"/>
    <w:rsid w:val="008E128E"/>
    <w:rsid w:val="008E15CD"/>
    <w:rsid w:val="008E1B9F"/>
    <w:rsid w:val="008E2274"/>
    <w:rsid w:val="008E23EF"/>
    <w:rsid w:val="008E3B6B"/>
    <w:rsid w:val="008E5A80"/>
    <w:rsid w:val="008E5CCB"/>
    <w:rsid w:val="008E66D4"/>
    <w:rsid w:val="008E7C91"/>
    <w:rsid w:val="008E7E7A"/>
    <w:rsid w:val="008F12BD"/>
    <w:rsid w:val="008F1463"/>
    <w:rsid w:val="008F1A2E"/>
    <w:rsid w:val="008F21C4"/>
    <w:rsid w:val="008F2C37"/>
    <w:rsid w:val="008F3A20"/>
    <w:rsid w:val="008F468A"/>
    <w:rsid w:val="008F46E3"/>
    <w:rsid w:val="008F4E79"/>
    <w:rsid w:val="008F502D"/>
    <w:rsid w:val="008F5C29"/>
    <w:rsid w:val="008F67CA"/>
    <w:rsid w:val="0090001A"/>
    <w:rsid w:val="00900D95"/>
    <w:rsid w:val="00901C31"/>
    <w:rsid w:val="00902343"/>
    <w:rsid w:val="0090321B"/>
    <w:rsid w:val="0090421F"/>
    <w:rsid w:val="00904551"/>
    <w:rsid w:val="00904A56"/>
    <w:rsid w:val="0090598D"/>
    <w:rsid w:val="009059C2"/>
    <w:rsid w:val="0090636D"/>
    <w:rsid w:val="0090712B"/>
    <w:rsid w:val="0090729E"/>
    <w:rsid w:val="0090782F"/>
    <w:rsid w:val="00907984"/>
    <w:rsid w:val="00910125"/>
    <w:rsid w:val="00910E89"/>
    <w:rsid w:val="00912022"/>
    <w:rsid w:val="0091292A"/>
    <w:rsid w:val="009134FC"/>
    <w:rsid w:val="009135C1"/>
    <w:rsid w:val="0091360F"/>
    <w:rsid w:val="00914B6F"/>
    <w:rsid w:val="0091524B"/>
    <w:rsid w:val="009153DD"/>
    <w:rsid w:val="0091584E"/>
    <w:rsid w:val="0091642F"/>
    <w:rsid w:val="009172C5"/>
    <w:rsid w:val="00917633"/>
    <w:rsid w:val="00917AA9"/>
    <w:rsid w:val="009200AE"/>
    <w:rsid w:val="00920AFF"/>
    <w:rsid w:val="00921834"/>
    <w:rsid w:val="009225BC"/>
    <w:rsid w:val="00922EA4"/>
    <w:rsid w:val="00923715"/>
    <w:rsid w:val="009237CF"/>
    <w:rsid w:val="00923F8D"/>
    <w:rsid w:val="00924249"/>
    <w:rsid w:val="00924281"/>
    <w:rsid w:val="00924C37"/>
    <w:rsid w:val="00924DA5"/>
    <w:rsid w:val="00925BD6"/>
    <w:rsid w:val="00926053"/>
    <w:rsid w:val="00926BE8"/>
    <w:rsid w:val="00926D55"/>
    <w:rsid w:val="00927447"/>
    <w:rsid w:val="009275E9"/>
    <w:rsid w:val="00927874"/>
    <w:rsid w:val="00927B9E"/>
    <w:rsid w:val="00930025"/>
    <w:rsid w:val="00930708"/>
    <w:rsid w:val="009311F4"/>
    <w:rsid w:val="009314E1"/>
    <w:rsid w:val="00931842"/>
    <w:rsid w:val="009326DD"/>
    <w:rsid w:val="009328BB"/>
    <w:rsid w:val="00932DC1"/>
    <w:rsid w:val="00932EFA"/>
    <w:rsid w:val="009331A2"/>
    <w:rsid w:val="009335A5"/>
    <w:rsid w:val="00933BDF"/>
    <w:rsid w:val="0093423F"/>
    <w:rsid w:val="0093435E"/>
    <w:rsid w:val="00934734"/>
    <w:rsid w:val="00934A4B"/>
    <w:rsid w:val="00935087"/>
    <w:rsid w:val="00935D1B"/>
    <w:rsid w:val="00935E59"/>
    <w:rsid w:val="00936162"/>
    <w:rsid w:val="00936B44"/>
    <w:rsid w:val="00936F8C"/>
    <w:rsid w:val="009378A0"/>
    <w:rsid w:val="00937FDB"/>
    <w:rsid w:val="009413EB"/>
    <w:rsid w:val="00941D31"/>
    <w:rsid w:val="00942579"/>
    <w:rsid w:val="009431D9"/>
    <w:rsid w:val="00943974"/>
    <w:rsid w:val="00944601"/>
    <w:rsid w:val="00944DA4"/>
    <w:rsid w:val="009451C5"/>
    <w:rsid w:val="00945AF1"/>
    <w:rsid w:val="00946462"/>
    <w:rsid w:val="00946809"/>
    <w:rsid w:val="00946999"/>
    <w:rsid w:val="009473F2"/>
    <w:rsid w:val="009475A9"/>
    <w:rsid w:val="00950389"/>
    <w:rsid w:val="00950940"/>
    <w:rsid w:val="009511F0"/>
    <w:rsid w:val="00951D0B"/>
    <w:rsid w:val="009521B7"/>
    <w:rsid w:val="009528A9"/>
    <w:rsid w:val="009529DC"/>
    <w:rsid w:val="00953688"/>
    <w:rsid w:val="00953C2C"/>
    <w:rsid w:val="00954C46"/>
    <w:rsid w:val="00955904"/>
    <w:rsid w:val="009572F8"/>
    <w:rsid w:val="009577D4"/>
    <w:rsid w:val="00957DFD"/>
    <w:rsid w:val="009602DE"/>
    <w:rsid w:val="00960947"/>
    <w:rsid w:val="009614A2"/>
    <w:rsid w:val="00961ADD"/>
    <w:rsid w:val="00963A29"/>
    <w:rsid w:val="009646B9"/>
    <w:rsid w:val="00966324"/>
    <w:rsid w:val="0096674E"/>
    <w:rsid w:val="009702EA"/>
    <w:rsid w:val="00970C24"/>
    <w:rsid w:val="009713B3"/>
    <w:rsid w:val="00971994"/>
    <w:rsid w:val="009722BF"/>
    <w:rsid w:val="0097271B"/>
    <w:rsid w:val="009728C5"/>
    <w:rsid w:val="0097291F"/>
    <w:rsid w:val="00972F56"/>
    <w:rsid w:val="0097358F"/>
    <w:rsid w:val="0097362F"/>
    <w:rsid w:val="00973699"/>
    <w:rsid w:val="00973792"/>
    <w:rsid w:val="0097467F"/>
    <w:rsid w:val="00975005"/>
    <w:rsid w:val="0097596C"/>
    <w:rsid w:val="00975D4C"/>
    <w:rsid w:val="00975FF8"/>
    <w:rsid w:val="0097619E"/>
    <w:rsid w:val="00976316"/>
    <w:rsid w:val="0097683C"/>
    <w:rsid w:val="00980057"/>
    <w:rsid w:val="009801E4"/>
    <w:rsid w:val="00980A87"/>
    <w:rsid w:val="00981C21"/>
    <w:rsid w:val="009828FF"/>
    <w:rsid w:val="00982C6A"/>
    <w:rsid w:val="009832D0"/>
    <w:rsid w:val="00983743"/>
    <w:rsid w:val="00983D80"/>
    <w:rsid w:val="00983ED9"/>
    <w:rsid w:val="00984060"/>
    <w:rsid w:val="009846DE"/>
    <w:rsid w:val="00984B45"/>
    <w:rsid w:val="00984BFE"/>
    <w:rsid w:val="009853F4"/>
    <w:rsid w:val="00985A06"/>
    <w:rsid w:val="00986191"/>
    <w:rsid w:val="009862E3"/>
    <w:rsid w:val="0098641C"/>
    <w:rsid w:val="009865CD"/>
    <w:rsid w:val="00986C03"/>
    <w:rsid w:val="0098711B"/>
    <w:rsid w:val="00987167"/>
    <w:rsid w:val="00987336"/>
    <w:rsid w:val="0098772F"/>
    <w:rsid w:val="00987CD5"/>
    <w:rsid w:val="00990151"/>
    <w:rsid w:val="00991DB5"/>
    <w:rsid w:val="00992F99"/>
    <w:rsid w:val="009938D8"/>
    <w:rsid w:val="00993E09"/>
    <w:rsid w:val="00996B99"/>
    <w:rsid w:val="00997BEC"/>
    <w:rsid w:val="00997F22"/>
    <w:rsid w:val="009A046C"/>
    <w:rsid w:val="009A1F69"/>
    <w:rsid w:val="009A2046"/>
    <w:rsid w:val="009A20D2"/>
    <w:rsid w:val="009A244E"/>
    <w:rsid w:val="009A2757"/>
    <w:rsid w:val="009A2E23"/>
    <w:rsid w:val="009A307B"/>
    <w:rsid w:val="009A3AAE"/>
    <w:rsid w:val="009A42A7"/>
    <w:rsid w:val="009A4F6F"/>
    <w:rsid w:val="009A5076"/>
    <w:rsid w:val="009A607C"/>
    <w:rsid w:val="009A6286"/>
    <w:rsid w:val="009A683F"/>
    <w:rsid w:val="009A710D"/>
    <w:rsid w:val="009A7EC7"/>
    <w:rsid w:val="009B0757"/>
    <w:rsid w:val="009B08BE"/>
    <w:rsid w:val="009B09D0"/>
    <w:rsid w:val="009B0AB0"/>
    <w:rsid w:val="009B0AE1"/>
    <w:rsid w:val="009B11E5"/>
    <w:rsid w:val="009B1945"/>
    <w:rsid w:val="009B2141"/>
    <w:rsid w:val="009B2B91"/>
    <w:rsid w:val="009B2E90"/>
    <w:rsid w:val="009B3B1C"/>
    <w:rsid w:val="009B5FDA"/>
    <w:rsid w:val="009B68AB"/>
    <w:rsid w:val="009B71D9"/>
    <w:rsid w:val="009B7A35"/>
    <w:rsid w:val="009C12B7"/>
    <w:rsid w:val="009C1BDD"/>
    <w:rsid w:val="009C243D"/>
    <w:rsid w:val="009C2A9D"/>
    <w:rsid w:val="009C2B0D"/>
    <w:rsid w:val="009C4378"/>
    <w:rsid w:val="009C43EA"/>
    <w:rsid w:val="009C5475"/>
    <w:rsid w:val="009C5976"/>
    <w:rsid w:val="009C6193"/>
    <w:rsid w:val="009C6AAA"/>
    <w:rsid w:val="009C7F60"/>
    <w:rsid w:val="009D044B"/>
    <w:rsid w:val="009D1407"/>
    <w:rsid w:val="009D1C88"/>
    <w:rsid w:val="009D2900"/>
    <w:rsid w:val="009D2E94"/>
    <w:rsid w:val="009D4E97"/>
    <w:rsid w:val="009D4EAB"/>
    <w:rsid w:val="009D6C47"/>
    <w:rsid w:val="009D6C6D"/>
    <w:rsid w:val="009D7061"/>
    <w:rsid w:val="009D7ACC"/>
    <w:rsid w:val="009D7B0B"/>
    <w:rsid w:val="009E0C60"/>
    <w:rsid w:val="009E1658"/>
    <w:rsid w:val="009E1744"/>
    <w:rsid w:val="009E1BFF"/>
    <w:rsid w:val="009E28B6"/>
    <w:rsid w:val="009E2A57"/>
    <w:rsid w:val="009E3279"/>
    <w:rsid w:val="009E3C3B"/>
    <w:rsid w:val="009E3EC7"/>
    <w:rsid w:val="009E4481"/>
    <w:rsid w:val="009E46E6"/>
    <w:rsid w:val="009E6231"/>
    <w:rsid w:val="009E6E8B"/>
    <w:rsid w:val="009E7690"/>
    <w:rsid w:val="009F030E"/>
    <w:rsid w:val="009F1A07"/>
    <w:rsid w:val="009F22CD"/>
    <w:rsid w:val="009F2913"/>
    <w:rsid w:val="009F3762"/>
    <w:rsid w:val="009F4496"/>
    <w:rsid w:val="009F453E"/>
    <w:rsid w:val="009F4787"/>
    <w:rsid w:val="009F4C5E"/>
    <w:rsid w:val="009F4CA1"/>
    <w:rsid w:val="009F4CAF"/>
    <w:rsid w:val="009F5875"/>
    <w:rsid w:val="009F7534"/>
    <w:rsid w:val="009F78D3"/>
    <w:rsid w:val="009F7FE8"/>
    <w:rsid w:val="00A0062C"/>
    <w:rsid w:val="00A00B70"/>
    <w:rsid w:val="00A00B8E"/>
    <w:rsid w:val="00A01CA6"/>
    <w:rsid w:val="00A02255"/>
    <w:rsid w:val="00A023FA"/>
    <w:rsid w:val="00A02D6C"/>
    <w:rsid w:val="00A03465"/>
    <w:rsid w:val="00A03EED"/>
    <w:rsid w:val="00A05375"/>
    <w:rsid w:val="00A074BE"/>
    <w:rsid w:val="00A07B53"/>
    <w:rsid w:val="00A101AC"/>
    <w:rsid w:val="00A10C7D"/>
    <w:rsid w:val="00A110FB"/>
    <w:rsid w:val="00A11A3F"/>
    <w:rsid w:val="00A12C16"/>
    <w:rsid w:val="00A12F52"/>
    <w:rsid w:val="00A134B9"/>
    <w:rsid w:val="00A14383"/>
    <w:rsid w:val="00A15F16"/>
    <w:rsid w:val="00A170DD"/>
    <w:rsid w:val="00A176FD"/>
    <w:rsid w:val="00A179B1"/>
    <w:rsid w:val="00A20B74"/>
    <w:rsid w:val="00A20EB5"/>
    <w:rsid w:val="00A21C17"/>
    <w:rsid w:val="00A21CEF"/>
    <w:rsid w:val="00A2258F"/>
    <w:rsid w:val="00A22F4B"/>
    <w:rsid w:val="00A240E9"/>
    <w:rsid w:val="00A249B3"/>
    <w:rsid w:val="00A24A60"/>
    <w:rsid w:val="00A26FB1"/>
    <w:rsid w:val="00A27AC6"/>
    <w:rsid w:val="00A27F11"/>
    <w:rsid w:val="00A27F28"/>
    <w:rsid w:val="00A27FCD"/>
    <w:rsid w:val="00A30A2A"/>
    <w:rsid w:val="00A30D34"/>
    <w:rsid w:val="00A31D8D"/>
    <w:rsid w:val="00A320CE"/>
    <w:rsid w:val="00A349EB"/>
    <w:rsid w:val="00A34AC9"/>
    <w:rsid w:val="00A34BBE"/>
    <w:rsid w:val="00A34EC3"/>
    <w:rsid w:val="00A353F7"/>
    <w:rsid w:val="00A3548C"/>
    <w:rsid w:val="00A355B6"/>
    <w:rsid w:val="00A356AE"/>
    <w:rsid w:val="00A356E9"/>
    <w:rsid w:val="00A35DB2"/>
    <w:rsid w:val="00A35F7A"/>
    <w:rsid w:val="00A3635D"/>
    <w:rsid w:val="00A40559"/>
    <w:rsid w:val="00A407C6"/>
    <w:rsid w:val="00A408A4"/>
    <w:rsid w:val="00A41CBD"/>
    <w:rsid w:val="00A42B29"/>
    <w:rsid w:val="00A42F0E"/>
    <w:rsid w:val="00A4331D"/>
    <w:rsid w:val="00A435C3"/>
    <w:rsid w:val="00A446FB"/>
    <w:rsid w:val="00A449A0"/>
    <w:rsid w:val="00A44DF6"/>
    <w:rsid w:val="00A46049"/>
    <w:rsid w:val="00A463CE"/>
    <w:rsid w:val="00A4695B"/>
    <w:rsid w:val="00A472FA"/>
    <w:rsid w:val="00A501DE"/>
    <w:rsid w:val="00A50282"/>
    <w:rsid w:val="00A51D1D"/>
    <w:rsid w:val="00A5234F"/>
    <w:rsid w:val="00A52842"/>
    <w:rsid w:val="00A530DA"/>
    <w:rsid w:val="00A531FE"/>
    <w:rsid w:val="00A53339"/>
    <w:rsid w:val="00A53489"/>
    <w:rsid w:val="00A5354E"/>
    <w:rsid w:val="00A5386B"/>
    <w:rsid w:val="00A55081"/>
    <w:rsid w:val="00A55804"/>
    <w:rsid w:val="00A55861"/>
    <w:rsid w:val="00A55A3C"/>
    <w:rsid w:val="00A55E88"/>
    <w:rsid w:val="00A5665E"/>
    <w:rsid w:val="00A56E2D"/>
    <w:rsid w:val="00A5730A"/>
    <w:rsid w:val="00A60481"/>
    <w:rsid w:val="00A6096B"/>
    <w:rsid w:val="00A60E65"/>
    <w:rsid w:val="00A61DCD"/>
    <w:rsid w:val="00A61F7F"/>
    <w:rsid w:val="00A6228E"/>
    <w:rsid w:val="00A625B1"/>
    <w:rsid w:val="00A627C3"/>
    <w:rsid w:val="00A62B69"/>
    <w:rsid w:val="00A62D99"/>
    <w:rsid w:val="00A63AB2"/>
    <w:rsid w:val="00A63B1E"/>
    <w:rsid w:val="00A6434C"/>
    <w:rsid w:val="00A65DB6"/>
    <w:rsid w:val="00A65E09"/>
    <w:rsid w:val="00A65EE5"/>
    <w:rsid w:val="00A66F3D"/>
    <w:rsid w:val="00A6719E"/>
    <w:rsid w:val="00A671DB"/>
    <w:rsid w:val="00A67450"/>
    <w:rsid w:val="00A6751E"/>
    <w:rsid w:val="00A6753D"/>
    <w:rsid w:val="00A676B1"/>
    <w:rsid w:val="00A67C11"/>
    <w:rsid w:val="00A67D5C"/>
    <w:rsid w:val="00A71EF1"/>
    <w:rsid w:val="00A72583"/>
    <w:rsid w:val="00A736AF"/>
    <w:rsid w:val="00A73F96"/>
    <w:rsid w:val="00A75064"/>
    <w:rsid w:val="00A77B55"/>
    <w:rsid w:val="00A80F3E"/>
    <w:rsid w:val="00A80F82"/>
    <w:rsid w:val="00A81D1D"/>
    <w:rsid w:val="00A81D3B"/>
    <w:rsid w:val="00A82040"/>
    <w:rsid w:val="00A82399"/>
    <w:rsid w:val="00A825E9"/>
    <w:rsid w:val="00A82CC2"/>
    <w:rsid w:val="00A82CF2"/>
    <w:rsid w:val="00A830CA"/>
    <w:rsid w:val="00A8440F"/>
    <w:rsid w:val="00A853ED"/>
    <w:rsid w:val="00A86470"/>
    <w:rsid w:val="00A8663A"/>
    <w:rsid w:val="00A86971"/>
    <w:rsid w:val="00A90316"/>
    <w:rsid w:val="00A90D5D"/>
    <w:rsid w:val="00A91863"/>
    <w:rsid w:val="00A91C4E"/>
    <w:rsid w:val="00A9315F"/>
    <w:rsid w:val="00A933F8"/>
    <w:rsid w:val="00A9437C"/>
    <w:rsid w:val="00A945D5"/>
    <w:rsid w:val="00A9465F"/>
    <w:rsid w:val="00A94D62"/>
    <w:rsid w:val="00A952F9"/>
    <w:rsid w:val="00A95956"/>
    <w:rsid w:val="00A959A8"/>
    <w:rsid w:val="00A965DE"/>
    <w:rsid w:val="00AA02C9"/>
    <w:rsid w:val="00AA06FC"/>
    <w:rsid w:val="00AA0A84"/>
    <w:rsid w:val="00AA0BB9"/>
    <w:rsid w:val="00AA0C4E"/>
    <w:rsid w:val="00AA1740"/>
    <w:rsid w:val="00AA1925"/>
    <w:rsid w:val="00AA23E0"/>
    <w:rsid w:val="00AA3216"/>
    <w:rsid w:val="00AA32AD"/>
    <w:rsid w:val="00AA43FB"/>
    <w:rsid w:val="00AA4CA2"/>
    <w:rsid w:val="00AA55B7"/>
    <w:rsid w:val="00AA7044"/>
    <w:rsid w:val="00AA71C0"/>
    <w:rsid w:val="00AA725C"/>
    <w:rsid w:val="00AA7375"/>
    <w:rsid w:val="00AA764C"/>
    <w:rsid w:val="00AA7952"/>
    <w:rsid w:val="00AB19FB"/>
    <w:rsid w:val="00AB25FD"/>
    <w:rsid w:val="00AB360E"/>
    <w:rsid w:val="00AB3982"/>
    <w:rsid w:val="00AB5E33"/>
    <w:rsid w:val="00AB6072"/>
    <w:rsid w:val="00AB6BE2"/>
    <w:rsid w:val="00AB6F43"/>
    <w:rsid w:val="00AB7511"/>
    <w:rsid w:val="00AB7B9B"/>
    <w:rsid w:val="00AC0A53"/>
    <w:rsid w:val="00AC101C"/>
    <w:rsid w:val="00AC1405"/>
    <w:rsid w:val="00AC1E56"/>
    <w:rsid w:val="00AC1FA7"/>
    <w:rsid w:val="00AC2059"/>
    <w:rsid w:val="00AC3308"/>
    <w:rsid w:val="00AC3708"/>
    <w:rsid w:val="00AC4227"/>
    <w:rsid w:val="00AC565F"/>
    <w:rsid w:val="00AC7BBF"/>
    <w:rsid w:val="00AC7CAC"/>
    <w:rsid w:val="00AD012C"/>
    <w:rsid w:val="00AD041B"/>
    <w:rsid w:val="00AD07E3"/>
    <w:rsid w:val="00AD1574"/>
    <w:rsid w:val="00AD1F82"/>
    <w:rsid w:val="00AD2648"/>
    <w:rsid w:val="00AD2771"/>
    <w:rsid w:val="00AD29A0"/>
    <w:rsid w:val="00AD2EE6"/>
    <w:rsid w:val="00AD50B2"/>
    <w:rsid w:val="00AD52CA"/>
    <w:rsid w:val="00AD71EB"/>
    <w:rsid w:val="00AD7243"/>
    <w:rsid w:val="00AE024D"/>
    <w:rsid w:val="00AE1B9E"/>
    <w:rsid w:val="00AE1C7E"/>
    <w:rsid w:val="00AE31A1"/>
    <w:rsid w:val="00AE3CCB"/>
    <w:rsid w:val="00AE425E"/>
    <w:rsid w:val="00AE437A"/>
    <w:rsid w:val="00AE49B0"/>
    <w:rsid w:val="00AE53AD"/>
    <w:rsid w:val="00AE6BEF"/>
    <w:rsid w:val="00AE7951"/>
    <w:rsid w:val="00AE7CFA"/>
    <w:rsid w:val="00AE7F45"/>
    <w:rsid w:val="00AF140B"/>
    <w:rsid w:val="00AF3EC2"/>
    <w:rsid w:val="00AF44B7"/>
    <w:rsid w:val="00AF4999"/>
    <w:rsid w:val="00AF4DCF"/>
    <w:rsid w:val="00AF5035"/>
    <w:rsid w:val="00AF55B6"/>
    <w:rsid w:val="00AF6434"/>
    <w:rsid w:val="00AF6A6B"/>
    <w:rsid w:val="00AF6E2A"/>
    <w:rsid w:val="00AF7261"/>
    <w:rsid w:val="00AF7666"/>
    <w:rsid w:val="00B00052"/>
    <w:rsid w:val="00B0006B"/>
    <w:rsid w:val="00B00195"/>
    <w:rsid w:val="00B001CD"/>
    <w:rsid w:val="00B004E9"/>
    <w:rsid w:val="00B02266"/>
    <w:rsid w:val="00B02ACC"/>
    <w:rsid w:val="00B02FAC"/>
    <w:rsid w:val="00B03875"/>
    <w:rsid w:val="00B04576"/>
    <w:rsid w:val="00B058FD"/>
    <w:rsid w:val="00B0590A"/>
    <w:rsid w:val="00B0590E"/>
    <w:rsid w:val="00B05C41"/>
    <w:rsid w:val="00B06968"/>
    <w:rsid w:val="00B0753C"/>
    <w:rsid w:val="00B07641"/>
    <w:rsid w:val="00B07897"/>
    <w:rsid w:val="00B07BE1"/>
    <w:rsid w:val="00B10692"/>
    <w:rsid w:val="00B10E26"/>
    <w:rsid w:val="00B110B9"/>
    <w:rsid w:val="00B11173"/>
    <w:rsid w:val="00B11DA8"/>
    <w:rsid w:val="00B122B9"/>
    <w:rsid w:val="00B13476"/>
    <w:rsid w:val="00B13864"/>
    <w:rsid w:val="00B143AD"/>
    <w:rsid w:val="00B149D2"/>
    <w:rsid w:val="00B14DA5"/>
    <w:rsid w:val="00B15FBC"/>
    <w:rsid w:val="00B162B1"/>
    <w:rsid w:val="00B16A23"/>
    <w:rsid w:val="00B205B9"/>
    <w:rsid w:val="00B209BA"/>
    <w:rsid w:val="00B211DB"/>
    <w:rsid w:val="00B21A51"/>
    <w:rsid w:val="00B21D8C"/>
    <w:rsid w:val="00B220D6"/>
    <w:rsid w:val="00B226DB"/>
    <w:rsid w:val="00B23CD5"/>
    <w:rsid w:val="00B24572"/>
    <w:rsid w:val="00B24B46"/>
    <w:rsid w:val="00B24D10"/>
    <w:rsid w:val="00B25336"/>
    <w:rsid w:val="00B267B1"/>
    <w:rsid w:val="00B26D10"/>
    <w:rsid w:val="00B26DC5"/>
    <w:rsid w:val="00B26E99"/>
    <w:rsid w:val="00B3000A"/>
    <w:rsid w:val="00B3048B"/>
    <w:rsid w:val="00B304DC"/>
    <w:rsid w:val="00B30886"/>
    <w:rsid w:val="00B3124C"/>
    <w:rsid w:val="00B31EE5"/>
    <w:rsid w:val="00B320AF"/>
    <w:rsid w:val="00B32BCC"/>
    <w:rsid w:val="00B32F3D"/>
    <w:rsid w:val="00B33040"/>
    <w:rsid w:val="00B3342D"/>
    <w:rsid w:val="00B33874"/>
    <w:rsid w:val="00B33C78"/>
    <w:rsid w:val="00B33F03"/>
    <w:rsid w:val="00B342E3"/>
    <w:rsid w:val="00B3669A"/>
    <w:rsid w:val="00B37833"/>
    <w:rsid w:val="00B37FD6"/>
    <w:rsid w:val="00B4054E"/>
    <w:rsid w:val="00B40B17"/>
    <w:rsid w:val="00B40C79"/>
    <w:rsid w:val="00B41986"/>
    <w:rsid w:val="00B4228E"/>
    <w:rsid w:val="00B42A04"/>
    <w:rsid w:val="00B43DFA"/>
    <w:rsid w:val="00B43E3A"/>
    <w:rsid w:val="00B44053"/>
    <w:rsid w:val="00B44410"/>
    <w:rsid w:val="00B44446"/>
    <w:rsid w:val="00B44D27"/>
    <w:rsid w:val="00B45D25"/>
    <w:rsid w:val="00B45DA1"/>
    <w:rsid w:val="00B45ECB"/>
    <w:rsid w:val="00B46184"/>
    <w:rsid w:val="00B46556"/>
    <w:rsid w:val="00B46929"/>
    <w:rsid w:val="00B51712"/>
    <w:rsid w:val="00B51754"/>
    <w:rsid w:val="00B51E02"/>
    <w:rsid w:val="00B52015"/>
    <w:rsid w:val="00B5243B"/>
    <w:rsid w:val="00B528C5"/>
    <w:rsid w:val="00B54F45"/>
    <w:rsid w:val="00B558A4"/>
    <w:rsid w:val="00B55BE6"/>
    <w:rsid w:val="00B55FDD"/>
    <w:rsid w:val="00B5710E"/>
    <w:rsid w:val="00B600B8"/>
    <w:rsid w:val="00B60804"/>
    <w:rsid w:val="00B611D4"/>
    <w:rsid w:val="00B616B7"/>
    <w:rsid w:val="00B6179B"/>
    <w:rsid w:val="00B61952"/>
    <w:rsid w:val="00B61F69"/>
    <w:rsid w:val="00B6200C"/>
    <w:rsid w:val="00B6205A"/>
    <w:rsid w:val="00B6328D"/>
    <w:rsid w:val="00B63793"/>
    <w:rsid w:val="00B63A32"/>
    <w:rsid w:val="00B63A52"/>
    <w:rsid w:val="00B64FE9"/>
    <w:rsid w:val="00B6526D"/>
    <w:rsid w:val="00B65430"/>
    <w:rsid w:val="00B66329"/>
    <w:rsid w:val="00B666B0"/>
    <w:rsid w:val="00B6693B"/>
    <w:rsid w:val="00B66B3C"/>
    <w:rsid w:val="00B66B92"/>
    <w:rsid w:val="00B674BE"/>
    <w:rsid w:val="00B7032E"/>
    <w:rsid w:val="00B70374"/>
    <w:rsid w:val="00B70D8F"/>
    <w:rsid w:val="00B71C40"/>
    <w:rsid w:val="00B72C42"/>
    <w:rsid w:val="00B73145"/>
    <w:rsid w:val="00B73887"/>
    <w:rsid w:val="00B73A17"/>
    <w:rsid w:val="00B74F65"/>
    <w:rsid w:val="00B751F5"/>
    <w:rsid w:val="00B7532D"/>
    <w:rsid w:val="00B75835"/>
    <w:rsid w:val="00B76225"/>
    <w:rsid w:val="00B76791"/>
    <w:rsid w:val="00B76B47"/>
    <w:rsid w:val="00B7732B"/>
    <w:rsid w:val="00B77B7B"/>
    <w:rsid w:val="00B77ED2"/>
    <w:rsid w:val="00B77F1B"/>
    <w:rsid w:val="00B80435"/>
    <w:rsid w:val="00B80AA4"/>
    <w:rsid w:val="00B80AD9"/>
    <w:rsid w:val="00B811CB"/>
    <w:rsid w:val="00B8146B"/>
    <w:rsid w:val="00B81B90"/>
    <w:rsid w:val="00B83116"/>
    <w:rsid w:val="00B83529"/>
    <w:rsid w:val="00B83D0B"/>
    <w:rsid w:val="00B84624"/>
    <w:rsid w:val="00B84AAF"/>
    <w:rsid w:val="00B85162"/>
    <w:rsid w:val="00B8559C"/>
    <w:rsid w:val="00B857BD"/>
    <w:rsid w:val="00B85A03"/>
    <w:rsid w:val="00B867AE"/>
    <w:rsid w:val="00B8792C"/>
    <w:rsid w:val="00B902DB"/>
    <w:rsid w:val="00B90D6C"/>
    <w:rsid w:val="00B912AF"/>
    <w:rsid w:val="00B915CB"/>
    <w:rsid w:val="00B9281D"/>
    <w:rsid w:val="00B936DF"/>
    <w:rsid w:val="00B94A32"/>
    <w:rsid w:val="00B957CD"/>
    <w:rsid w:val="00B96437"/>
    <w:rsid w:val="00B96F1F"/>
    <w:rsid w:val="00B975F6"/>
    <w:rsid w:val="00B97D3C"/>
    <w:rsid w:val="00B97F0B"/>
    <w:rsid w:val="00BA0D8A"/>
    <w:rsid w:val="00BA1282"/>
    <w:rsid w:val="00BA1E8B"/>
    <w:rsid w:val="00BA5AFF"/>
    <w:rsid w:val="00BA5D97"/>
    <w:rsid w:val="00BA600A"/>
    <w:rsid w:val="00BA633B"/>
    <w:rsid w:val="00BA64DE"/>
    <w:rsid w:val="00BA6589"/>
    <w:rsid w:val="00BA6AB2"/>
    <w:rsid w:val="00BA6D28"/>
    <w:rsid w:val="00BA75C6"/>
    <w:rsid w:val="00BA7B80"/>
    <w:rsid w:val="00BA7FFE"/>
    <w:rsid w:val="00BB02F9"/>
    <w:rsid w:val="00BB0966"/>
    <w:rsid w:val="00BB1072"/>
    <w:rsid w:val="00BB1E90"/>
    <w:rsid w:val="00BB2824"/>
    <w:rsid w:val="00BB3FAF"/>
    <w:rsid w:val="00BB411E"/>
    <w:rsid w:val="00BB4313"/>
    <w:rsid w:val="00BB468F"/>
    <w:rsid w:val="00BB524D"/>
    <w:rsid w:val="00BB677E"/>
    <w:rsid w:val="00BB7070"/>
    <w:rsid w:val="00BB722D"/>
    <w:rsid w:val="00BB7A11"/>
    <w:rsid w:val="00BB7DCE"/>
    <w:rsid w:val="00BC094A"/>
    <w:rsid w:val="00BC17AC"/>
    <w:rsid w:val="00BC28C7"/>
    <w:rsid w:val="00BC2B90"/>
    <w:rsid w:val="00BC3832"/>
    <w:rsid w:val="00BC39D0"/>
    <w:rsid w:val="00BC3E82"/>
    <w:rsid w:val="00BC6309"/>
    <w:rsid w:val="00BC7295"/>
    <w:rsid w:val="00BC76B4"/>
    <w:rsid w:val="00BC7B70"/>
    <w:rsid w:val="00BD000F"/>
    <w:rsid w:val="00BD16E3"/>
    <w:rsid w:val="00BD19F6"/>
    <w:rsid w:val="00BD2282"/>
    <w:rsid w:val="00BD2AA8"/>
    <w:rsid w:val="00BD35E9"/>
    <w:rsid w:val="00BD3AEE"/>
    <w:rsid w:val="00BD4968"/>
    <w:rsid w:val="00BD5001"/>
    <w:rsid w:val="00BD5B53"/>
    <w:rsid w:val="00BD7125"/>
    <w:rsid w:val="00BD790A"/>
    <w:rsid w:val="00BE0328"/>
    <w:rsid w:val="00BE03CB"/>
    <w:rsid w:val="00BE0FB1"/>
    <w:rsid w:val="00BE21F5"/>
    <w:rsid w:val="00BE268A"/>
    <w:rsid w:val="00BE26B8"/>
    <w:rsid w:val="00BE3F28"/>
    <w:rsid w:val="00BE42E5"/>
    <w:rsid w:val="00BE5047"/>
    <w:rsid w:val="00BE5FBF"/>
    <w:rsid w:val="00BF05CC"/>
    <w:rsid w:val="00BF0D96"/>
    <w:rsid w:val="00BF1264"/>
    <w:rsid w:val="00BF19EB"/>
    <w:rsid w:val="00BF1A4A"/>
    <w:rsid w:val="00BF28DC"/>
    <w:rsid w:val="00BF2AC6"/>
    <w:rsid w:val="00BF3101"/>
    <w:rsid w:val="00BF536A"/>
    <w:rsid w:val="00BF6DD0"/>
    <w:rsid w:val="00C00210"/>
    <w:rsid w:val="00C006D6"/>
    <w:rsid w:val="00C022EF"/>
    <w:rsid w:val="00C036FC"/>
    <w:rsid w:val="00C03CBA"/>
    <w:rsid w:val="00C04D3F"/>
    <w:rsid w:val="00C056DE"/>
    <w:rsid w:val="00C057B5"/>
    <w:rsid w:val="00C05C90"/>
    <w:rsid w:val="00C0668C"/>
    <w:rsid w:val="00C0716E"/>
    <w:rsid w:val="00C0767E"/>
    <w:rsid w:val="00C077ED"/>
    <w:rsid w:val="00C10067"/>
    <w:rsid w:val="00C11AFD"/>
    <w:rsid w:val="00C11B98"/>
    <w:rsid w:val="00C11F5A"/>
    <w:rsid w:val="00C131A8"/>
    <w:rsid w:val="00C13C6C"/>
    <w:rsid w:val="00C1406B"/>
    <w:rsid w:val="00C148D7"/>
    <w:rsid w:val="00C14E2C"/>
    <w:rsid w:val="00C14F69"/>
    <w:rsid w:val="00C154CC"/>
    <w:rsid w:val="00C15694"/>
    <w:rsid w:val="00C15976"/>
    <w:rsid w:val="00C159C2"/>
    <w:rsid w:val="00C16BAB"/>
    <w:rsid w:val="00C20356"/>
    <w:rsid w:val="00C208AD"/>
    <w:rsid w:val="00C20964"/>
    <w:rsid w:val="00C21063"/>
    <w:rsid w:val="00C2146C"/>
    <w:rsid w:val="00C2161F"/>
    <w:rsid w:val="00C21C8D"/>
    <w:rsid w:val="00C222E9"/>
    <w:rsid w:val="00C22836"/>
    <w:rsid w:val="00C25921"/>
    <w:rsid w:val="00C26525"/>
    <w:rsid w:val="00C26757"/>
    <w:rsid w:val="00C27590"/>
    <w:rsid w:val="00C31178"/>
    <w:rsid w:val="00C311E2"/>
    <w:rsid w:val="00C32A01"/>
    <w:rsid w:val="00C32B61"/>
    <w:rsid w:val="00C337FA"/>
    <w:rsid w:val="00C3408F"/>
    <w:rsid w:val="00C34169"/>
    <w:rsid w:val="00C35147"/>
    <w:rsid w:val="00C35513"/>
    <w:rsid w:val="00C35A27"/>
    <w:rsid w:val="00C366BC"/>
    <w:rsid w:val="00C36B00"/>
    <w:rsid w:val="00C37463"/>
    <w:rsid w:val="00C37487"/>
    <w:rsid w:val="00C37A65"/>
    <w:rsid w:val="00C37B4B"/>
    <w:rsid w:val="00C40859"/>
    <w:rsid w:val="00C41667"/>
    <w:rsid w:val="00C41B48"/>
    <w:rsid w:val="00C4275A"/>
    <w:rsid w:val="00C44957"/>
    <w:rsid w:val="00C44ECA"/>
    <w:rsid w:val="00C45BC3"/>
    <w:rsid w:val="00C46050"/>
    <w:rsid w:val="00C46AA6"/>
    <w:rsid w:val="00C4731A"/>
    <w:rsid w:val="00C47777"/>
    <w:rsid w:val="00C503BD"/>
    <w:rsid w:val="00C50CB3"/>
    <w:rsid w:val="00C52262"/>
    <w:rsid w:val="00C52656"/>
    <w:rsid w:val="00C533FE"/>
    <w:rsid w:val="00C53820"/>
    <w:rsid w:val="00C540BE"/>
    <w:rsid w:val="00C554AD"/>
    <w:rsid w:val="00C555DB"/>
    <w:rsid w:val="00C55B0F"/>
    <w:rsid w:val="00C5657C"/>
    <w:rsid w:val="00C565C0"/>
    <w:rsid w:val="00C57140"/>
    <w:rsid w:val="00C57324"/>
    <w:rsid w:val="00C57C4E"/>
    <w:rsid w:val="00C617AC"/>
    <w:rsid w:val="00C622EE"/>
    <w:rsid w:val="00C627A6"/>
    <w:rsid w:val="00C629A6"/>
    <w:rsid w:val="00C637C9"/>
    <w:rsid w:val="00C637EF"/>
    <w:rsid w:val="00C63889"/>
    <w:rsid w:val="00C63E72"/>
    <w:rsid w:val="00C63F08"/>
    <w:rsid w:val="00C64FE7"/>
    <w:rsid w:val="00C66078"/>
    <w:rsid w:val="00C662A7"/>
    <w:rsid w:val="00C66307"/>
    <w:rsid w:val="00C66775"/>
    <w:rsid w:val="00C66B43"/>
    <w:rsid w:val="00C67826"/>
    <w:rsid w:val="00C67C3E"/>
    <w:rsid w:val="00C67E96"/>
    <w:rsid w:val="00C7120B"/>
    <w:rsid w:val="00C72150"/>
    <w:rsid w:val="00C7268F"/>
    <w:rsid w:val="00C72FF5"/>
    <w:rsid w:val="00C730AE"/>
    <w:rsid w:val="00C74344"/>
    <w:rsid w:val="00C743B1"/>
    <w:rsid w:val="00C7480F"/>
    <w:rsid w:val="00C74A67"/>
    <w:rsid w:val="00C74F2F"/>
    <w:rsid w:val="00C75028"/>
    <w:rsid w:val="00C75451"/>
    <w:rsid w:val="00C75468"/>
    <w:rsid w:val="00C75AF5"/>
    <w:rsid w:val="00C767D0"/>
    <w:rsid w:val="00C77499"/>
    <w:rsid w:val="00C774CA"/>
    <w:rsid w:val="00C77880"/>
    <w:rsid w:val="00C800C5"/>
    <w:rsid w:val="00C80C97"/>
    <w:rsid w:val="00C8141D"/>
    <w:rsid w:val="00C81994"/>
    <w:rsid w:val="00C81C65"/>
    <w:rsid w:val="00C8346E"/>
    <w:rsid w:val="00C83881"/>
    <w:rsid w:val="00C83E3E"/>
    <w:rsid w:val="00C83E53"/>
    <w:rsid w:val="00C8413B"/>
    <w:rsid w:val="00C84D0C"/>
    <w:rsid w:val="00C84FFF"/>
    <w:rsid w:val="00C85595"/>
    <w:rsid w:val="00C863E0"/>
    <w:rsid w:val="00C86AC4"/>
    <w:rsid w:val="00C86F99"/>
    <w:rsid w:val="00C87CAA"/>
    <w:rsid w:val="00C87CDB"/>
    <w:rsid w:val="00C90A8F"/>
    <w:rsid w:val="00C916AE"/>
    <w:rsid w:val="00C917A4"/>
    <w:rsid w:val="00C91AF9"/>
    <w:rsid w:val="00C91DB9"/>
    <w:rsid w:val="00C92756"/>
    <w:rsid w:val="00C9277F"/>
    <w:rsid w:val="00C94E76"/>
    <w:rsid w:val="00C95E6C"/>
    <w:rsid w:val="00C963A4"/>
    <w:rsid w:val="00C9678A"/>
    <w:rsid w:val="00C96D16"/>
    <w:rsid w:val="00C970D0"/>
    <w:rsid w:val="00C97164"/>
    <w:rsid w:val="00C9754D"/>
    <w:rsid w:val="00C977D7"/>
    <w:rsid w:val="00C97C9F"/>
    <w:rsid w:val="00CA049F"/>
    <w:rsid w:val="00CA081C"/>
    <w:rsid w:val="00CA171C"/>
    <w:rsid w:val="00CA1E5C"/>
    <w:rsid w:val="00CA262C"/>
    <w:rsid w:val="00CA3AD2"/>
    <w:rsid w:val="00CA4083"/>
    <w:rsid w:val="00CA5481"/>
    <w:rsid w:val="00CA560C"/>
    <w:rsid w:val="00CA6987"/>
    <w:rsid w:val="00CA6CB8"/>
    <w:rsid w:val="00CA6F18"/>
    <w:rsid w:val="00CA7CB2"/>
    <w:rsid w:val="00CB0112"/>
    <w:rsid w:val="00CB112B"/>
    <w:rsid w:val="00CB18CD"/>
    <w:rsid w:val="00CB242B"/>
    <w:rsid w:val="00CB28A2"/>
    <w:rsid w:val="00CB2A56"/>
    <w:rsid w:val="00CB31B0"/>
    <w:rsid w:val="00CB35E9"/>
    <w:rsid w:val="00CB59D5"/>
    <w:rsid w:val="00CB7364"/>
    <w:rsid w:val="00CB73F6"/>
    <w:rsid w:val="00CB7791"/>
    <w:rsid w:val="00CB7824"/>
    <w:rsid w:val="00CB78D0"/>
    <w:rsid w:val="00CC01BB"/>
    <w:rsid w:val="00CC02A1"/>
    <w:rsid w:val="00CC07D9"/>
    <w:rsid w:val="00CC18E0"/>
    <w:rsid w:val="00CC19FD"/>
    <w:rsid w:val="00CC20FA"/>
    <w:rsid w:val="00CC23BA"/>
    <w:rsid w:val="00CC23E4"/>
    <w:rsid w:val="00CC24D8"/>
    <w:rsid w:val="00CC2672"/>
    <w:rsid w:val="00CC286D"/>
    <w:rsid w:val="00CC3637"/>
    <w:rsid w:val="00CC39D2"/>
    <w:rsid w:val="00CC3A92"/>
    <w:rsid w:val="00CC4052"/>
    <w:rsid w:val="00CC466F"/>
    <w:rsid w:val="00CC48AB"/>
    <w:rsid w:val="00CC5111"/>
    <w:rsid w:val="00CC5152"/>
    <w:rsid w:val="00CC584B"/>
    <w:rsid w:val="00CC5FF2"/>
    <w:rsid w:val="00CC70E3"/>
    <w:rsid w:val="00CC7AA4"/>
    <w:rsid w:val="00CD0FDC"/>
    <w:rsid w:val="00CD16B3"/>
    <w:rsid w:val="00CD2033"/>
    <w:rsid w:val="00CD2265"/>
    <w:rsid w:val="00CD293C"/>
    <w:rsid w:val="00CD3325"/>
    <w:rsid w:val="00CD4BEA"/>
    <w:rsid w:val="00CD4EEF"/>
    <w:rsid w:val="00CD5F63"/>
    <w:rsid w:val="00CD63C1"/>
    <w:rsid w:val="00CD69D2"/>
    <w:rsid w:val="00CD6E1D"/>
    <w:rsid w:val="00CD6FDB"/>
    <w:rsid w:val="00CD7369"/>
    <w:rsid w:val="00CD73FF"/>
    <w:rsid w:val="00CD77DD"/>
    <w:rsid w:val="00CD7CFE"/>
    <w:rsid w:val="00CE06DC"/>
    <w:rsid w:val="00CE0E8F"/>
    <w:rsid w:val="00CE1898"/>
    <w:rsid w:val="00CE1CEE"/>
    <w:rsid w:val="00CE1F04"/>
    <w:rsid w:val="00CE289D"/>
    <w:rsid w:val="00CE3742"/>
    <w:rsid w:val="00CE47F0"/>
    <w:rsid w:val="00CE4A12"/>
    <w:rsid w:val="00CE4AF3"/>
    <w:rsid w:val="00CE4BEB"/>
    <w:rsid w:val="00CE5144"/>
    <w:rsid w:val="00CE5476"/>
    <w:rsid w:val="00CE7E5B"/>
    <w:rsid w:val="00CF095B"/>
    <w:rsid w:val="00CF0C92"/>
    <w:rsid w:val="00CF1792"/>
    <w:rsid w:val="00CF2DFE"/>
    <w:rsid w:val="00CF31A0"/>
    <w:rsid w:val="00CF40C5"/>
    <w:rsid w:val="00CF4445"/>
    <w:rsid w:val="00CF45B8"/>
    <w:rsid w:val="00CF486D"/>
    <w:rsid w:val="00CF5362"/>
    <w:rsid w:val="00CF58EF"/>
    <w:rsid w:val="00CF61FE"/>
    <w:rsid w:val="00CF63C9"/>
    <w:rsid w:val="00CF6501"/>
    <w:rsid w:val="00CF6875"/>
    <w:rsid w:val="00CF6EE7"/>
    <w:rsid w:val="00CF7715"/>
    <w:rsid w:val="00D007DA"/>
    <w:rsid w:val="00D01CC6"/>
    <w:rsid w:val="00D02B91"/>
    <w:rsid w:val="00D03138"/>
    <w:rsid w:val="00D03842"/>
    <w:rsid w:val="00D0392F"/>
    <w:rsid w:val="00D03FC0"/>
    <w:rsid w:val="00D04AC1"/>
    <w:rsid w:val="00D06030"/>
    <w:rsid w:val="00D06C56"/>
    <w:rsid w:val="00D0702D"/>
    <w:rsid w:val="00D07389"/>
    <w:rsid w:val="00D104B1"/>
    <w:rsid w:val="00D11E16"/>
    <w:rsid w:val="00D1274D"/>
    <w:rsid w:val="00D129E6"/>
    <w:rsid w:val="00D13A9F"/>
    <w:rsid w:val="00D13B12"/>
    <w:rsid w:val="00D14104"/>
    <w:rsid w:val="00D15CF7"/>
    <w:rsid w:val="00D166DB"/>
    <w:rsid w:val="00D168B5"/>
    <w:rsid w:val="00D16ACB"/>
    <w:rsid w:val="00D16CB7"/>
    <w:rsid w:val="00D170B1"/>
    <w:rsid w:val="00D178D6"/>
    <w:rsid w:val="00D178F9"/>
    <w:rsid w:val="00D20D95"/>
    <w:rsid w:val="00D20DA8"/>
    <w:rsid w:val="00D212FD"/>
    <w:rsid w:val="00D2180D"/>
    <w:rsid w:val="00D21DDB"/>
    <w:rsid w:val="00D22958"/>
    <w:rsid w:val="00D24746"/>
    <w:rsid w:val="00D265D9"/>
    <w:rsid w:val="00D271B9"/>
    <w:rsid w:val="00D27D8A"/>
    <w:rsid w:val="00D27DC8"/>
    <w:rsid w:val="00D30689"/>
    <w:rsid w:val="00D30B74"/>
    <w:rsid w:val="00D30E7A"/>
    <w:rsid w:val="00D310AE"/>
    <w:rsid w:val="00D3218C"/>
    <w:rsid w:val="00D3228F"/>
    <w:rsid w:val="00D32380"/>
    <w:rsid w:val="00D328D1"/>
    <w:rsid w:val="00D33125"/>
    <w:rsid w:val="00D3377C"/>
    <w:rsid w:val="00D33855"/>
    <w:rsid w:val="00D3438D"/>
    <w:rsid w:val="00D34480"/>
    <w:rsid w:val="00D348EF"/>
    <w:rsid w:val="00D35104"/>
    <w:rsid w:val="00D36846"/>
    <w:rsid w:val="00D36911"/>
    <w:rsid w:val="00D36B09"/>
    <w:rsid w:val="00D371BC"/>
    <w:rsid w:val="00D378CC"/>
    <w:rsid w:val="00D401DD"/>
    <w:rsid w:val="00D40D9C"/>
    <w:rsid w:val="00D41D54"/>
    <w:rsid w:val="00D429A4"/>
    <w:rsid w:val="00D436A9"/>
    <w:rsid w:val="00D43A18"/>
    <w:rsid w:val="00D43C49"/>
    <w:rsid w:val="00D441B2"/>
    <w:rsid w:val="00D44225"/>
    <w:rsid w:val="00D44784"/>
    <w:rsid w:val="00D44AF0"/>
    <w:rsid w:val="00D44D9B"/>
    <w:rsid w:val="00D4596F"/>
    <w:rsid w:val="00D45FF9"/>
    <w:rsid w:val="00D46771"/>
    <w:rsid w:val="00D50071"/>
    <w:rsid w:val="00D504A0"/>
    <w:rsid w:val="00D5277C"/>
    <w:rsid w:val="00D5292C"/>
    <w:rsid w:val="00D5302A"/>
    <w:rsid w:val="00D53853"/>
    <w:rsid w:val="00D53ECF"/>
    <w:rsid w:val="00D53F26"/>
    <w:rsid w:val="00D5436F"/>
    <w:rsid w:val="00D543B6"/>
    <w:rsid w:val="00D566C1"/>
    <w:rsid w:val="00D5674D"/>
    <w:rsid w:val="00D5693D"/>
    <w:rsid w:val="00D5780E"/>
    <w:rsid w:val="00D603DC"/>
    <w:rsid w:val="00D6074B"/>
    <w:rsid w:val="00D609BD"/>
    <w:rsid w:val="00D60FD5"/>
    <w:rsid w:val="00D614B1"/>
    <w:rsid w:val="00D61566"/>
    <w:rsid w:val="00D61993"/>
    <w:rsid w:val="00D64003"/>
    <w:rsid w:val="00D644DD"/>
    <w:rsid w:val="00D64885"/>
    <w:rsid w:val="00D64A8A"/>
    <w:rsid w:val="00D654DD"/>
    <w:rsid w:val="00D65EFC"/>
    <w:rsid w:val="00D67718"/>
    <w:rsid w:val="00D70526"/>
    <w:rsid w:val="00D7378C"/>
    <w:rsid w:val="00D73A1B"/>
    <w:rsid w:val="00D73FC0"/>
    <w:rsid w:val="00D75099"/>
    <w:rsid w:val="00D757D0"/>
    <w:rsid w:val="00D7589D"/>
    <w:rsid w:val="00D758FA"/>
    <w:rsid w:val="00D75C88"/>
    <w:rsid w:val="00D76057"/>
    <w:rsid w:val="00D765F1"/>
    <w:rsid w:val="00D77BDE"/>
    <w:rsid w:val="00D806CF"/>
    <w:rsid w:val="00D80757"/>
    <w:rsid w:val="00D80A7B"/>
    <w:rsid w:val="00D80AA1"/>
    <w:rsid w:val="00D80EDB"/>
    <w:rsid w:val="00D81698"/>
    <w:rsid w:val="00D81AC3"/>
    <w:rsid w:val="00D82A63"/>
    <w:rsid w:val="00D83289"/>
    <w:rsid w:val="00D83A44"/>
    <w:rsid w:val="00D83D54"/>
    <w:rsid w:val="00D841A1"/>
    <w:rsid w:val="00D8459C"/>
    <w:rsid w:val="00D856B3"/>
    <w:rsid w:val="00D857E3"/>
    <w:rsid w:val="00D859ED"/>
    <w:rsid w:val="00D85BB3"/>
    <w:rsid w:val="00D8641C"/>
    <w:rsid w:val="00D8647F"/>
    <w:rsid w:val="00D86490"/>
    <w:rsid w:val="00D86F7F"/>
    <w:rsid w:val="00D8713A"/>
    <w:rsid w:val="00D90067"/>
    <w:rsid w:val="00D90638"/>
    <w:rsid w:val="00D90CC7"/>
    <w:rsid w:val="00D92FAB"/>
    <w:rsid w:val="00D93A4E"/>
    <w:rsid w:val="00D94E05"/>
    <w:rsid w:val="00D9547D"/>
    <w:rsid w:val="00D95FE3"/>
    <w:rsid w:val="00D96C6D"/>
    <w:rsid w:val="00D9710F"/>
    <w:rsid w:val="00D97A7B"/>
    <w:rsid w:val="00D97EBC"/>
    <w:rsid w:val="00DA0AB7"/>
    <w:rsid w:val="00DA1CED"/>
    <w:rsid w:val="00DA25D5"/>
    <w:rsid w:val="00DA2B06"/>
    <w:rsid w:val="00DA2C78"/>
    <w:rsid w:val="00DA3135"/>
    <w:rsid w:val="00DA31B5"/>
    <w:rsid w:val="00DA33EA"/>
    <w:rsid w:val="00DA3665"/>
    <w:rsid w:val="00DA3688"/>
    <w:rsid w:val="00DA3E9C"/>
    <w:rsid w:val="00DA438F"/>
    <w:rsid w:val="00DA4427"/>
    <w:rsid w:val="00DA4B35"/>
    <w:rsid w:val="00DA6FB9"/>
    <w:rsid w:val="00DA76E7"/>
    <w:rsid w:val="00DA7952"/>
    <w:rsid w:val="00DA7DCD"/>
    <w:rsid w:val="00DB0166"/>
    <w:rsid w:val="00DB0340"/>
    <w:rsid w:val="00DB11A1"/>
    <w:rsid w:val="00DB1FDA"/>
    <w:rsid w:val="00DB2095"/>
    <w:rsid w:val="00DB2588"/>
    <w:rsid w:val="00DB2711"/>
    <w:rsid w:val="00DB2BD2"/>
    <w:rsid w:val="00DB2D5C"/>
    <w:rsid w:val="00DB2F0D"/>
    <w:rsid w:val="00DB3669"/>
    <w:rsid w:val="00DB40ED"/>
    <w:rsid w:val="00DB4197"/>
    <w:rsid w:val="00DB4BD7"/>
    <w:rsid w:val="00DB51FD"/>
    <w:rsid w:val="00DB7447"/>
    <w:rsid w:val="00DB7B5E"/>
    <w:rsid w:val="00DB7CD8"/>
    <w:rsid w:val="00DB7FAA"/>
    <w:rsid w:val="00DC0872"/>
    <w:rsid w:val="00DC1E74"/>
    <w:rsid w:val="00DC325C"/>
    <w:rsid w:val="00DC4321"/>
    <w:rsid w:val="00DC4C77"/>
    <w:rsid w:val="00DC63FE"/>
    <w:rsid w:val="00DC65BA"/>
    <w:rsid w:val="00DC6B57"/>
    <w:rsid w:val="00DC6D93"/>
    <w:rsid w:val="00DC7ABF"/>
    <w:rsid w:val="00DC7AF4"/>
    <w:rsid w:val="00DD03CF"/>
    <w:rsid w:val="00DD0EF6"/>
    <w:rsid w:val="00DD1DA2"/>
    <w:rsid w:val="00DD1E47"/>
    <w:rsid w:val="00DD273B"/>
    <w:rsid w:val="00DD2E3F"/>
    <w:rsid w:val="00DD31B5"/>
    <w:rsid w:val="00DD3BC4"/>
    <w:rsid w:val="00DD416D"/>
    <w:rsid w:val="00DD4C8C"/>
    <w:rsid w:val="00DD4DA0"/>
    <w:rsid w:val="00DD4F1E"/>
    <w:rsid w:val="00DD5F43"/>
    <w:rsid w:val="00DD61AA"/>
    <w:rsid w:val="00DD62A9"/>
    <w:rsid w:val="00DE0497"/>
    <w:rsid w:val="00DE0A62"/>
    <w:rsid w:val="00DE23EB"/>
    <w:rsid w:val="00DE2539"/>
    <w:rsid w:val="00DE314E"/>
    <w:rsid w:val="00DE3966"/>
    <w:rsid w:val="00DE3B9A"/>
    <w:rsid w:val="00DE3C74"/>
    <w:rsid w:val="00DE44CC"/>
    <w:rsid w:val="00DE4824"/>
    <w:rsid w:val="00DE4B52"/>
    <w:rsid w:val="00DE4D16"/>
    <w:rsid w:val="00DE6BED"/>
    <w:rsid w:val="00DE6FA1"/>
    <w:rsid w:val="00DE7D91"/>
    <w:rsid w:val="00DF0228"/>
    <w:rsid w:val="00DF0E14"/>
    <w:rsid w:val="00DF181D"/>
    <w:rsid w:val="00DF1C21"/>
    <w:rsid w:val="00DF25BA"/>
    <w:rsid w:val="00DF2AB9"/>
    <w:rsid w:val="00DF2EA2"/>
    <w:rsid w:val="00DF4764"/>
    <w:rsid w:val="00DF4CF5"/>
    <w:rsid w:val="00DF52BA"/>
    <w:rsid w:val="00DF6139"/>
    <w:rsid w:val="00DF72E0"/>
    <w:rsid w:val="00DF79A8"/>
    <w:rsid w:val="00DF79C3"/>
    <w:rsid w:val="00DF7A2E"/>
    <w:rsid w:val="00E00A0E"/>
    <w:rsid w:val="00E00B0C"/>
    <w:rsid w:val="00E00D4A"/>
    <w:rsid w:val="00E02225"/>
    <w:rsid w:val="00E03EA2"/>
    <w:rsid w:val="00E051B0"/>
    <w:rsid w:val="00E05BE5"/>
    <w:rsid w:val="00E06CDB"/>
    <w:rsid w:val="00E07A0D"/>
    <w:rsid w:val="00E07C86"/>
    <w:rsid w:val="00E10CC6"/>
    <w:rsid w:val="00E125AD"/>
    <w:rsid w:val="00E12F7B"/>
    <w:rsid w:val="00E1342C"/>
    <w:rsid w:val="00E15333"/>
    <w:rsid w:val="00E1563C"/>
    <w:rsid w:val="00E15A40"/>
    <w:rsid w:val="00E15B6C"/>
    <w:rsid w:val="00E168EA"/>
    <w:rsid w:val="00E16AE2"/>
    <w:rsid w:val="00E16B6E"/>
    <w:rsid w:val="00E16DDF"/>
    <w:rsid w:val="00E22044"/>
    <w:rsid w:val="00E226C7"/>
    <w:rsid w:val="00E23893"/>
    <w:rsid w:val="00E23C04"/>
    <w:rsid w:val="00E24414"/>
    <w:rsid w:val="00E2479C"/>
    <w:rsid w:val="00E24D0D"/>
    <w:rsid w:val="00E250D2"/>
    <w:rsid w:val="00E25267"/>
    <w:rsid w:val="00E25597"/>
    <w:rsid w:val="00E257B8"/>
    <w:rsid w:val="00E25C93"/>
    <w:rsid w:val="00E271BD"/>
    <w:rsid w:val="00E2738C"/>
    <w:rsid w:val="00E2763C"/>
    <w:rsid w:val="00E27742"/>
    <w:rsid w:val="00E27989"/>
    <w:rsid w:val="00E27E38"/>
    <w:rsid w:val="00E27F3A"/>
    <w:rsid w:val="00E320DF"/>
    <w:rsid w:val="00E32169"/>
    <w:rsid w:val="00E32948"/>
    <w:rsid w:val="00E3336A"/>
    <w:rsid w:val="00E33B34"/>
    <w:rsid w:val="00E34F0F"/>
    <w:rsid w:val="00E36A19"/>
    <w:rsid w:val="00E36C0A"/>
    <w:rsid w:val="00E37315"/>
    <w:rsid w:val="00E374FE"/>
    <w:rsid w:val="00E400D7"/>
    <w:rsid w:val="00E40495"/>
    <w:rsid w:val="00E4099A"/>
    <w:rsid w:val="00E411F9"/>
    <w:rsid w:val="00E41C05"/>
    <w:rsid w:val="00E42087"/>
    <w:rsid w:val="00E42FAC"/>
    <w:rsid w:val="00E43FFF"/>
    <w:rsid w:val="00E441A6"/>
    <w:rsid w:val="00E44B78"/>
    <w:rsid w:val="00E44DF8"/>
    <w:rsid w:val="00E44E62"/>
    <w:rsid w:val="00E4557F"/>
    <w:rsid w:val="00E46470"/>
    <w:rsid w:val="00E4751C"/>
    <w:rsid w:val="00E4758E"/>
    <w:rsid w:val="00E47D93"/>
    <w:rsid w:val="00E507A7"/>
    <w:rsid w:val="00E51295"/>
    <w:rsid w:val="00E5208D"/>
    <w:rsid w:val="00E521BD"/>
    <w:rsid w:val="00E52792"/>
    <w:rsid w:val="00E53182"/>
    <w:rsid w:val="00E53540"/>
    <w:rsid w:val="00E536BE"/>
    <w:rsid w:val="00E537A0"/>
    <w:rsid w:val="00E54450"/>
    <w:rsid w:val="00E5478A"/>
    <w:rsid w:val="00E5725C"/>
    <w:rsid w:val="00E57574"/>
    <w:rsid w:val="00E577AB"/>
    <w:rsid w:val="00E57FF0"/>
    <w:rsid w:val="00E6058E"/>
    <w:rsid w:val="00E60825"/>
    <w:rsid w:val="00E60BC3"/>
    <w:rsid w:val="00E60D9A"/>
    <w:rsid w:val="00E623AE"/>
    <w:rsid w:val="00E62439"/>
    <w:rsid w:val="00E65424"/>
    <w:rsid w:val="00E65B23"/>
    <w:rsid w:val="00E66346"/>
    <w:rsid w:val="00E6679E"/>
    <w:rsid w:val="00E66811"/>
    <w:rsid w:val="00E705D6"/>
    <w:rsid w:val="00E7101D"/>
    <w:rsid w:val="00E71F71"/>
    <w:rsid w:val="00E72007"/>
    <w:rsid w:val="00E728CE"/>
    <w:rsid w:val="00E72C3E"/>
    <w:rsid w:val="00E74037"/>
    <w:rsid w:val="00E74391"/>
    <w:rsid w:val="00E745D5"/>
    <w:rsid w:val="00E751EF"/>
    <w:rsid w:val="00E75BE9"/>
    <w:rsid w:val="00E75E8C"/>
    <w:rsid w:val="00E769BD"/>
    <w:rsid w:val="00E7773D"/>
    <w:rsid w:val="00E80071"/>
    <w:rsid w:val="00E8031C"/>
    <w:rsid w:val="00E81238"/>
    <w:rsid w:val="00E823BD"/>
    <w:rsid w:val="00E8326D"/>
    <w:rsid w:val="00E83A8A"/>
    <w:rsid w:val="00E84630"/>
    <w:rsid w:val="00E848CC"/>
    <w:rsid w:val="00E852FD"/>
    <w:rsid w:val="00E85456"/>
    <w:rsid w:val="00E85ADC"/>
    <w:rsid w:val="00E85C45"/>
    <w:rsid w:val="00E8630E"/>
    <w:rsid w:val="00E87549"/>
    <w:rsid w:val="00E875AE"/>
    <w:rsid w:val="00E87DA3"/>
    <w:rsid w:val="00E90C17"/>
    <w:rsid w:val="00E92044"/>
    <w:rsid w:val="00E9218F"/>
    <w:rsid w:val="00E92720"/>
    <w:rsid w:val="00E93FE2"/>
    <w:rsid w:val="00E949A0"/>
    <w:rsid w:val="00E94B1D"/>
    <w:rsid w:val="00E94BD8"/>
    <w:rsid w:val="00E96045"/>
    <w:rsid w:val="00E968A9"/>
    <w:rsid w:val="00E96A5E"/>
    <w:rsid w:val="00E97268"/>
    <w:rsid w:val="00E972D2"/>
    <w:rsid w:val="00E9748E"/>
    <w:rsid w:val="00E97A04"/>
    <w:rsid w:val="00EA0200"/>
    <w:rsid w:val="00EA08DD"/>
    <w:rsid w:val="00EA202F"/>
    <w:rsid w:val="00EA2825"/>
    <w:rsid w:val="00EA2CB4"/>
    <w:rsid w:val="00EA2DF9"/>
    <w:rsid w:val="00EA330F"/>
    <w:rsid w:val="00EA33C3"/>
    <w:rsid w:val="00EA3A5A"/>
    <w:rsid w:val="00EA3DA2"/>
    <w:rsid w:val="00EA4A14"/>
    <w:rsid w:val="00EA4B16"/>
    <w:rsid w:val="00EA4F3C"/>
    <w:rsid w:val="00EA545A"/>
    <w:rsid w:val="00EA54C1"/>
    <w:rsid w:val="00EA58F8"/>
    <w:rsid w:val="00EA5A16"/>
    <w:rsid w:val="00EA5E32"/>
    <w:rsid w:val="00EA6064"/>
    <w:rsid w:val="00EA60F0"/>
    <w:rsid w:val="00EA6477"/>
    <w:rsid w:val="00EB0093"/>
    <w:rsid w:val="00EB025F"/>
    <w:rsid w:val="00EB0275"/>
    <w:rsid w:val="00EB055C"/>
    <w:rsid w:val="00EB1534"/>
    <w:rsid w:val="00EB2368"/>
    <w:rsid w:val="00EB36EA"/>
    <w:rsid w:val="00EB388B"/>
    <w:rsid w:val="00EB4AFF"/>
    <w:rsid w:val="00EB56CD"/>
    <w:rsid w:val="00EB647E"/>
    <w:rsid w:val="00EB6B26"/>
    <w:rsid w:val="00EB6FE8"/>
    <w:rsid w:val="00EB7CAE"/>
    <w:rsid w:val="00EB7CD9"/>
    <w:rsid w:val="00EB7E78"/>
    <w:rsid w:val="00EC0164"/>
    <w:rsid w:val="00EC04FC"/>
    <w:rsid w:val="00EC1A98"/>
    <w:rsid w:val="00EC28EC"/>
    <w:rsid w:val="00EC332D"/>
    <w:rsid w:val="00EC4416"/>
    <w:rsid w:val="00EC5C69"/>
    <w:rsid w:val="00EC62BA"/>
    <w:rsid w:val="00EC75CC"/>
    <w:rsid w:val="00EC7E2A"/>
    <w:rsid w:val="00EC7FBE"/>
    <w:rsid w:val="00ED08F3"/>
    <w:rsid w:val="00ED0B8B"/>
    <w:rsid w:val="00ED21BC"/>
    <w:rsid w:val="00ED2CD7"/>
    <w:rsid w:val="00ED34D2"/>
    <w:rsid w:val="00ED3D32"/>
    <w:rsid w:val="00ED3DCE"/>
    <w:rsid w:val="00ED4078"/>
    <w:rsid w:val="00ED5E53"/>
    <w:rsid w:val="00ED62B1"/>
    <w:rsid w:val="00ED6340"/>
    <w:rsid w:val="00ED767A"/>
    <w:rsid w:val="00ED7681"/>
    <w:rsid w:val="00ED7D8D"/>
    <w:rsid w:val="00EE209C"/>
    <w:rsid w:val="00EE3BEA"/>
    <w:rsid w:val="00EE42A0"/>
    <w:rsid w:val="00EE5437"/>
    <w:rsid w:val="00EE5587"/>
    <w:rsid w:val="00EE5CF6"/>
    <w:rsid w:val="00EE5E02"/>
    <w:rsid w:val="00EE63E9"/>
    <w:rsid w:val="00EE64EF"/>
    <w:rsid w:val="00EE7119"/>
    <w:rsid w:val="00EE7A85"/>
    <w:rsid w:val="00EF1307"/>
    <w:rsid w:val="00EF18BE"/>
    <w:rsid w:val="00EF1F3D"/>
    <w:rsid w:val="00EF2B3D"/>
    <w:rsid w:val="00EF3711"/>
    <w:rsid w:val="00EF3A36"/>
    <w:rsid w:val="00EF44AE"/>
    <w:rsid w:val="00EF4723"/>
    <w:rsid w:val="00EF4B0B"/>
    <w:rsid w:val="00EF5414"/>
    <w:rsid w:val="00EF594F"/>
    <w:rsid w:val="00EF5BA6"/>
    <w:rsid w:val="00EF666E"/>
    <w:rsid w:val="00EF6C01"/>
    <w:rsid w:val="00EF6D8D"/>
    <w:rsid w:val="00EF7D2A"/>
    <w:rsid w:val="00EF7EDE"/>
    <w:rsid w:val="00F0070B"/>
    <w:rsid w:val="00F01E6E"/>
    <w:rsid w:val="00F0321C"/>
    <w:rsid w:val="00F04798"/>
    <w:rsid w:val="00F04BB1"/>
    <w:rsid w:val="00F04FA4"/>
    <w:rsid w:val="00F04FBA"/>
    <w:rsid w:val="00F05BB4"/>
    <w:rsid w:val="00F05CF4"/>
    <w:rsid w:val="00F06D9B"/>
    <w:rsid w:val="00F07A0C"/>
    <w:rsid w:val="00F07BC6"/>
    <w:rsid w:val="00F1024C"/>
    <w:rsid w:val="00F10397"/>
    <w:rsid w:val="00F106B5"/>
    <w:rsid w:val="00F121E2"/>
    <w:rsid w:val="00F12286"/>
    <w:rsid w:val="00F124FF"/>
    <w:rsid w:val="00F127A0"/>
    <w:rsid w:val="00F128FE"/>
    <w:rsid w:val="00F12F89"/>
    <w:rsid w:val="00F130ED"/>
    <w:rsid w:val="00F13AE1"/>
    <w:rsid w:val="00F141BD"/>
    <w:rsid w:val="00F14C70"/>
    <w:rsid w:val="00F15351"/>
    <w:rsid w:val="00F16860"/>
    <w:rsid w:val="00F216C8"/>
    <w:rsid w:val="00F21C5B"/>
    <w:rsid w:val="00F22898"/>
    <w:rsid w:val="00F22F8D"/>
    <w:rsid w:val="00F246EF"/>
    <w:rsid w:val="00F249C6"/>
    <w:rsid w:val="00F24D68"/>
    <w:rsid w:val="00F2585C"/>
    <w:rsid w:val="00F25A0F"/>
    <w:rsid w:val="00F25F69"/>
    <w:rsid w:val="00F264FC"/>
    <w:rsid w:val="00F30367"/>
    <w:rsid w:val="00F3053E"/>
    <w:rsid w:val="00F308E0"/>
    <w:rsid w:val="00F30C60"/>
    <w:rsid w:val="00F313A3"/>
    <w:rsid w:val="00F318B3"/>
    <w:rsid w:val="00F32829"/>
    <w:rsid w:val="00F32C5A"/>
    <w:rsid w:val="00F33AF5"/>
    <w:rsid w:val="00F34BFA"/>
    <w:rsid w:val="00F35500"/>
    <w:rsid w:val="00F35CD4"/>
    <w:rsid w:val="00F3668A"/>
    <w:rsid w:val="00F36BBC"/>
    <w:rsid w:val="00F36C66"/>
    <w:rsid w:val="00F37977"/>
    <w:rsid w:val="00F37BB9"/>
    <w:rsid w:val="00F402AE"/>
    <w:rsid w:val="00F4037E"/>
    <w:rsid w:val="00F406B3"/>
    <w:rsid w:val="00F407B9"/>
    <w:rsid w:val="00F41ADE"/>
    <w:rsid w:val="00F41BF0"/>
    <w:rsid w:val="00F4236D"/>
    <w:rsid w:val="00F42D5E"/>
    <w:rsid w:val="00F42DC1"/>
    <w:rsid w:val="00F4472D"/>
    <w:rsid w:val="00F4526A"/>
    <w:rsid w:val="00F45ACA"/>
    <w:rsid w:val="00F47A89"/>
    <w:rsid w:val="00F47D1E"/>
    <w:rsid w:val="00F50353"/>
    <w:rsid w:val="00F51056"/>
    <w:rsid w:val="00F515A7"/>
    <w:rsid w:val="00F51B36"/>
    <w:rsid w:val="00F527A3"/>
    <w:rsid w:val="00F52C9F"/>
    <w:rsid w:val="00F53030"/>
    <w:rsid w:val="00F5322A"/>
    <w:rsid w:val="00F53E31"/>
    <w:rsid w:val="00F53E8E"/>
    <w:rsid w:val="00F5442F"/>
    <w:rsid w:val="00F54AEF"/>
    <w:rsid w:val="00F55B69"/>
    <w:rsid w:val="00F56166"/>
    <w:rsid w:val="00F561A2"/>
    <w:rsid w:val="00F565B3"/>
    <w:rsid w:val="00F57467"/>
    <w:rsid w:val="00F5771D"/>
    <w:rsid w:val="00F600B1"/>
    <w:rsid w:val="00F60FFB"/>
    <w:rsid w:val="00F61318"/>
    <w:rsid w:val="00F619C1"/>
    <w:rsid w:val="00F6227D"/>
    <w:rsid w:val="00F64F1F"/>
    <w:rsid w:val="00F6560D"/>
    <w:rsid w:val="00F65AB7"/>
    <w:rsid w:val="00F65AC8"/>
    <w:rsid w:val="00F673E6"/>
    <w:rsid w:val="00F67D61"/>
    <w:rsid w:val="00F707EB"/>
    <w:rsid w:val="00F709D6"/>
    <w:rsid w:val="00F71E01"/>
    <w:rsid w:val="00F72487"/>
    <w:rsid w:val="00F73094"/>
    <w:rsid w:val="00F730A4"/>
    <w:rsid w:val="00F73693"/>
    <w:rsid w:val="00F73A73"/>
    <w:rsid w:val="00F73D55"/>
    <w:rsid w:val="00F74D4B"/>
    <w:rsid w:val="00F75065"/>
    <w:rsid w:val="00F7571E"/>
    <w:rsid w:val="00F75B02"/>
    <w:rsid w:val="00F75BE6"/>
    <w:rsid w:val="00F762A0"/>
    <w:rsid w:val="00F76A07"/>
    <w:rsid w:val="00F76EE3"/>
    <w:rsid w:val="00F77698"/>
    <w:rsid w:val="00F777D3"/>
    <w:rsid w:val="00F77DEF"/>
    <w:rsid w:val="00F80413"/>
    <w:rsid w:val="00F8056F"/>
    <w:rsid w:val="00F80B02"/>
    <w:rsid w:val="00F80CB4"/>
    <w:rsid w:val="00F815A3"/>
    <w:rsid w:val="00F81633"/>
    <w:rsid w:val="00F81F5C"/>
    <w:rsid w:val="00F8224A"/>
    <w:rsid w:val="00F829B5"/>
    <w:rsid w:val="00F83017"/>
    <w:rsid w:val="00F8345A"/>
    <w:rsid w:val="00F83C5C"/>
    <w:rsid w:val="00F84094"/>
    <w:rsid w:val="00F84457"/>
    <w:rsid w:val="00F844BA"/>
    <w:rsid w:val="00F851B8"/>
    <w:rsid w:val="00F85228"/>
    <w:rsid w:val="00F85431"/>
    <w:rsid w:val="00F85B99"/>
    <w:rsid w:val="00F90298"/>
    <w:rsid w:val="00F909AC"/>
    <w:rsid w:val="00F90ED1"/>
    <w:rsid w:val="00F91792"/>
    <w:rsid w:val="00F92FC3"/>
    <w:rsid w:val="00F9522A"/>
    <w:rsid w:val="00F9643D"/>
    <w:rsid w:val="00F96549"/>
    <w:rsid w:val="00F965F8"/>
    <w:rsid w:val="00F966F2"/>
    <w:rsid w:val="00F96E47"/>
    <w:rsid w:val="00F97085"/>
    <w:rsid w:val="00F97399"/>
    <w:rsid w:val="00FA0000"/>
    <w:rsid w:val="00FA0699"/>
    <w:rsid w:val="00FA0A91"/>
    <w:rsid w:val="00FA17A8"/>
    <w:rsid w:val="00FA1DAD"/>
    <w:rsid w:val="00FA2062"/>
    <w:rsid w:val="00FA2284"/>
    <w:rsid w:val="00FA383D"/>
    <w:rsid w:val="00FA4D59"/>
    <w:rsid w:val="00FA501B"/>
    <w:rsid w:val="00FA50C6"/>
    <w:rsid w:val="00FA5B03"/>
    <w:rsid w:val="00FA6061"/>
    <w:rsid w:val="00FA61C3"/>
    <w:rsid w:val="00FA65FE"/>
    <w:rsid w:val="00FA708A"/>
    <w:rsid w:val="00FA7B07"/>
    <w:rsid w:val="00FB0FCC"/>
    <w:rsid w:val="00FB1B7C"/>
    <w:rsid w:val="00FB1C46"/>
    <w:rsid w:val="00FB22F1"/>
    <w:rsid w:val="00FB2565"/>
    <w:rsid w:val="00FB2777"/>
    <w:rsid w:val="00FB2F51"/>
    <w:rsid w:val="00FB4A5E"/>
    <w:rsid w:val="00FC0281"/>
    <w:rsid w:val="00FC031B"/>
    <w:rsid w:val="00FC03DB"/>
    <w:rsid w:val="00FC0687"/>
    <w:rsid w:val="00FC0DE9"/>
    <w:rsid w:val="00FC1EDC"/>
    <w:rsid w:val="00FC31BF"/>
    <w:rsid w:val="00FC3A48"/>
    <w:rsid w:val="00FC4A61"/>
    <w:rsid w:val="00FC4DDB"/>
    <w:rsid w:val="00FC5099"/>
    <w:rsid w:val="00FC7154"/>
    <w:rsid w:val="00FC79C6"/>
    <w:rsid w:val="00FC7D5B"/>
    <w:rsid w:val="00FD0031"/>
    <w:rsid w:val="00FD0125"/>
    <w:rsid w:val="00FD0617"/>
    <w:rsid w:val="00FD0C2D"/>
    <w:rsid w:val="00FD144C"/>
    <w:rsid w:val="00FD2B92"/>
    <w:rsid w:val="00FD40D0"/>
    <w:rsid w:val="00FD5E8C"/>
    <w:rsid w:val="00FD6784"/>
    <w:rsid w:val="00FD7077"/>
    <w:rsid w:val="00FD7189"/>
    <w:rsid w:val="00FE071F"/>
    <w:rsid w:val="00FE0C78"/>
    <w:rsid w:val="00FE1001"/>
    <w:rsid w:val="00FE10DC"/>
    <w:rsid w:val="00FE1222"/>
    <w:rsid w:val="00FE15CB"/>
    <w:rsid w:val="00FE1B85"/>
    <w:rsid w:val="00FE222C"/>
    <w:rsid w:val="00FE2A77"/>
    <w:rsid w:val="00FE32A9"/>
    <w:rsid w:val="00FE3C40"/>
    <w:rsid w:val="00FE46C8"/>
    <w:rsid w:val="00FE4918"/>
    <w:rsid w:val="00FE4CFB"/>
    <w:rsid w:val="00FE575B"/>
    <w:rsid w:val="00FE5CBB"/>
    <w:rsid w:val="00FE705F"/>
    <w:rsid w:val="00FE70BC"/>
    <w:rsid w:val="00FF040D"/>
    <w:rsid w:val="00FF0A02"/>
    <w:rsid w:val="00FF0CC1"/>
    <w:rsid w:val="00FF1736"/>
    <w:rsid w:val="00FF2488"/>
    <w:rsid w:val="00FF2854"/>
    <w:rsid w:val="00FF2EBC"/>
    <w:rsid w:val="00FF3BA2"/>
    <w:rsid w:val="00FF3E67"/>
    <w:rsid w:val="00FF490C"/>
    <w:rsid w:val="00FF5BDD"/>
    <w:rsid w:val="00FF6B64"/>
    <w:rsid w:val="00FF75FC"/>
    <w:rsid w:val="00FF7E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A8F28"/>
  <w15:docId w15:val="{7EB9C546-14CB-4BCB-8B27-98F31BA7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6B1"/>
  </w:style>
  <w:style w:type="paragraph" w:styleId="Heading1">
    <w:name w:val="heading 1"/>
    <w:basedOn w:val="Normal"/>
    <w:next w:val="Normal"/>
    <w:link w:val="Heading1Char"/>
    <w:uiPriority w:val="9"/>
    <w:qFormat/>
    <w:rsid w:val="000A0794"/>
    <w:pPr>
      <w:keepNext/>
      <w:keepLines/>
      <w:spacing w:before="360" w:after="80"/>
      <w:outlineLvl w:val="0"/>
    </w:pPr>
    <w:rPr>
      <w:rFonts w:asciiTheme="majorHAnsi" w:eastAsiaTheme="majorEastAsia" w:hAnsiTheme="majorHAnsi" w:cstheme="majorBidi"/>
      <w:color w:val="AA7F36" w:themeColor="accent1" w:themeShade="BF"/>
      <w:sz w:val="40"/>
      <w:szCs w:val="40"/>
    </w:rPr>
  </w:style>
  <w:style w:type="paragraph" w:styleId="Heading2">
    <w:name w:val="heading 2"/>
    <w:basedOn w:val="Normal"/>
    <w:next w:val="Normal"/>
    <w:link w:val="Heading2Char"/>
    <w:uiPriority w:val="9"/>
    <w:semiHidden/>
    <w:unhideWhenUsed/>
    <w:qFormat/>
    <w:rsid w:val="00AC4227"/>
    <w:pPr>
      <w:keepNext/>
      <w:keepLines/>
      <w:spacing w:before="160" w:after="80"/>
      <w:outlineLvl w:val="1"/>
    </w:pPr>
    <w:rPr>
      <w:rFonts w:asciiTheme="majorHAnsi" w:eastAsiaTheme="majorEastAsia" w:hAnsiTheme="majorHAnsi" w:cstheme="majorBidi"/>
      <w:color w:val="AA7F36" w:themeColor="accent1" w:themeShade="BF"/>
      <w:sz w:val="32"/>
      <w:szCs w:val="32"/>
    </w:rPr>
  </w:style>
  <w:style w:type="paragraph" w:styleId="Heading3">
    <w:name w:val="heading 3"/>
    <w:basedOn w:val="Normal"/>
    <w:next w:val="Normal"/>
    <w:link w:val="Heading3Char"/>
    <w:uiPriority w:val="9"/>
    <w:semiHidden/>
    <w:unhideWhenUsed/>
    <w:qFormat/>
    <w:rsid w:val="00AC4227"/>
    <w:pPr>
      <w:keepNext/>
      <w:keepLines/>
      <w:spacing w:before="160" w:after="80"/>
      <w:outlineLvl w:val="2"/>
    </w:pPr>
    <w:rPr>
      <w:rFonts w:eastAsiaTheme="majorEastAsia" w:cstheme="majorBidi"/>
      <w:color w:val="AA7F36" w:themeColor="accent1" w:themeShade="BF"/>
      <w:sz w:val="28"/>
      <w:szCs w:val="28"/>
    </w:rPr>
  </w:style>
  <w:style w:type="paragraph" w:styleId="Heading4">
    <w:name w:val="heading 4"/>
    <w:basedOn w:val="Normal"/>
    <w:next w:val="Normal"/>
    <w:link w:val="Heading4Char"/>
    <w:uiPriority w:val="9"/>
    <w:semiHidden/>
    <w:unhideWhenUsed/>
    <w:qFormat/>
    <w:rsid w:val="00AC4227"/>
    <w:pPr>
      <w:keepNext/>
      <w:keepLines/>
      <w:spacing w:before="80" w:after="40"/>
      <w:outlineLvl w:val="3"/>
    </w:pPr>
    <w:rPr>
      <w:rFonts w:eastAsiaTheme="majorEastAsia" w:cstheme="majorBidi"/>
      <w:i/>
      <w:iCs/>
      <w:color w:val="AA7F36" w:themeColor="accent1" w:themeShade="BF"/>
    </w:rPr>
  </w:style>
  <w:style w:type="paragraph" w:styleId="Heading5">
    <w:name w:val="heading 5"/>
    <w:basedOn w:val="Normal"/>
    <w:next w:val="Normal"/>
    <w:link w:val="Heading5Char"/>
    <w:uiPriority w:val="9"/>
    <w:semiHidden/>
    <w:unhideWhenUsed/>
    <w:qFormat/>
    <w:rsid w:val="00AC4227"/>
    <w:pPr>
      <w:keepNext/>
      <w:keepLines/>
      <w:spacing w:before="80" w:after="40"/>
      <w:outlineLvl w:val="4"/>
    </w:pPr>
    <w:rPr>
      <w:rFonts w:eastAsiaTheme="majorEastAsia" w:cstheme="majorBidi"/>
      <w:color w:val="AA7F36" w:themeColor="accent1" w:themeShade="BF"/>
    </w:rPr>
  </w:style>
  <w:style w:type="paragraph" w:styleId="Heading6">
    <w:name w:val="heading 6"/>
    <w:basedOn w:val="Normal"/>
    <w:next w:val="Normal"/>
    <w:link w:val="Heading6Char"/>
    <w:uiPriority w:val="9"/>
    <w:semiHidden/>
    <w:unhideWhenUsed/>
    <w:qFormat/>
    <w:rsid w:val="00AC4227"/>
    <w:pPr>
      <w:keepNext/>
      <w:keepLines/>
      <w:spacing w:before="40" w:after="0"/>
      <w:outlineLvl w:val="5"/>
    </w:pPr>
    <w:rPr>
      <w:rFonts w:eastAsiaTheme="majorEastAsia" w:cstheme="majorBidi"/>
      <w:i/>
      <w:iCs/>
      <w:color w:val="F1E7D5" w:themeColor="text1" w:themeTint="A6"/>
    </w:rPr>
  </w:style>
  <w:style w:type="paragraph" w:styleId="Heading7">
    <w:name w:val="heading 7"/>
    <w:basedOn w:val="Normal"/>
    <w:next w:val="Normal"/>
    <w:link w:val="Heading7Char"/>
    <w:uiPriority w:val="9"/>
    <w:semiHidden/>
    <w:unhideWhenUsed/>
    <w:qFormat/>
    <w:rsid w:val="00AC4227"/>
    <w:pPr>
      <w:keepNext/>
      <w:keepLines/>
      <w:spacing w:before="40" w:after="0"/>
      <w:outlineLvl w:val="6"/>
    </w:pPr>
    <w:rPr>
      <w:rFonts w:eastAsiaTheme="majorEastAsia" w:cstheme="majorBidi"/>
      <w:color w:val="F1E7D5" w:themeColor="text1" w:themeTint="A6"/>
    </w:rPr>
  </w:style>
  <w:style w:type="paragraph" w:styleId="Heading8">
    <w:name w:val="heading 8"/>
    <w:basedOn w:val="Normal"/>
    <w:next w:val="Normal"/>
    <w:link w:val="Heading8Char"/>
    <w:uiPriority w:val="9"/>
    <w:semiHidden/>
    <w:unhideWhenUsed/>
    <w:qFormat/>
    <w:rsid w:val="00AC4227"/>
    <w:pPr>
      <w:keepNext/>
      <w:keepLines/>
      <w:spacing w:after="0"/>
      <w:outlineLvl w:val="7"/>
    </w:pPr>
    <w:rPr>
      <w:rFonts w:eastAsiaTheme="majorEastAsia" w:cstheme="majorBidi"/>
      <w:i/>
      <w:iCs/>
      <w:color w:val="EDE0C8" w:themeColor="text1" w:themeTint="D8"/>
    </w:rPr>
  </w:style>
  <w:style w:type="paragraph" w:styleId="Heading9">
    <w:name w:val="heading 9"/>
    <w:basedOn w:val="Normal"/>
    <w:next w:val="Normal"/>
    <w:link w:val="Heading9Char"/>
    <w:uiPriority w:val="9"/>
    <w:semiHidden/>
    <w:unhideWhenUsed/>
    <w:qFormat/>
    <w:rsid w:val="00AC4227"/>
    <w:pPr>
      <w:keepNext/>
      <w:keepLines/>
      <w:spacing w:after="0"/>
      <w:outlineLvl w:val="8"/>
    </w:pPr>
    <w:rPr>
      <w:rFonts w:eastAsiaTheme="majorEastAsia" w:cstheme="majorBidi"/>
      <w:color w:val="EDE0C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4227"/>
    <w:pPr>
      <w:spacing w:after="0" w:line="240" w:lineRule="auto"/>
    </w:pPr>
  </w:style>
  <w:style w:type="character" w:customStyle="1" w:styleId="NoSpacingChar">
    <w:name w:val="No Spacing Char"/>
    <w:basedOn w:val="DefaultParagraphFont"/>
    <w:link w:val="NoSpacing"/>
    <w:uiPriority w:val="1"/>
    <w:rsid w:val="00B3000A"/>
  </w:style>
  <w:style w:type="paragraph" w:styleId="BalloonText">
    <w:name w:val="Balloon Text"/>
    <w:basedOn w:val="Normal"/>
    <w:link w:val="BalloonTextChar"/>
    <w:uiPriority w:val="99"/>
    <w:semiHidden/>
    <w:unhideWhenUsed/>
    <w:rsid w:val="00B30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00A"/>
    <w:rPr>
      <w:rFonts w:ascii="Tahoma" w:hAnsi="Tahoma" w:cs="Tahoma"/>
      <w:sz w:val="16"/>
      <w:szCs w:val="16"/>
    </w:rPr>
  </w:style>
  <w:style w:type="character" w:customStyle="1" w:styleId="Heading2Char">
    <w:name w:val="Heading 2 Char"/>
    <w:basedOn w:val="DefaultParagraphFont"/>
    <w:link w:val="Heading2"/>
    <w:uiPriority w:val="9"/>
    <w:semiHidden/>
    <w:rsid w:val="00AC4227"/>
    <w:rPr>
      <w:rFonts w:asciiTheme="majorHAnsi" w:eastAsiaTheme="majorEastAsia" w:hAnsiTheme="majorHAnsi" w:cstheme="majorBidi"/>
      <w:color w:val="AA7F36" w:themeColor="accent1" w:themeShade="BF"/>
      <w:sz w:val="32"/>
      <w:szCs w:val="32"/>
    </w:rPr>
  </w:style>
  <w:style w:type="character" w:customStyle="1" w:styleId="Heading3Char">
    <w:name w:val="Heading 3 Char"/>
    <w:basedOn w:val="DefaultParagraphFont"/>
    <w:link w:val="Heading3"/>
    <w:uiPriority w:val="9"/>
    <w:semiHidden/>
    <w:rsid w:val="00AC4227"/>
    <w:rPr>
      <w:rFonts w:eastAsiaTheme="majorEastAsia" w:cstheme="majorBidi"/>
      <w:color w:val="AA7F36" w:themeColor="accent1" w:themeShade="BF"/>
      <w:sz w:val="28"/>
      <w:szCs w:val="28"/>
    </w:rPr>
  </w:style>
  <w:style w:type="paragraph" w:customStyle="1" w:styleId="Header1">
    <w:name w:val="Header1"/>
    <w:basedOn w:val="Normal"/>
    <w:link w:val="Header1Char"/>
    <w:rsid w:val="00B3000A"/>
    <w:pPr>
      <w:numPr>
        <w:numId w:val="1"/>
      </w:numPr>
      <w:bidi/>
      <w:spacing w:after="0" w:line="240" w:lineRule="auto"/>
    </w:pPr>
    <w:rPr>
      <w:rFonts w:ascii="Times New Roman" w:eastAsia="Times New Roman" w:hAnsi="Times New Roman" w:cs="Times New Roman"/>
      <w:b/>
      <w:sz w:val="24"/>
      <w:szCs w:val="24"/>
    </w:rPr>
  </w:style>
  <w:style w:type="table" w:styleId="TableGrid">
    <w:name w:val="Table Grid"/>
    <w:basedOn w:val="TableNormal"/>
    <w:uiPriority w:val="59"/>
    <w:rsid w:val="00B300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se Case List Paragraph Char,CRI - Bullets,Forth level,Bullet"/>
    <w:basedOn w:val="Normal"/>
    <w:link w:val="ListParagraphChar"/>
    <w:uiPriority w:val="34"/>
    <w:qFormat/>
    <w:rsid w:val="00C916AE"/>
    <w:pPr>
      <w:ind w:left="720"/>
      <w:contextualSpacing/>
    </w:pPr>
  </w:style>
  <w:style w:type="character" w:customStyle="1" w:styleId="apple-converted-space">
    <w:name w:val="apple-converted-space"/>
    <w:basedOn w:val="DefaultParagraphFont"/>
    <w:rsid w:val="000813EA"/>
  </w:style>
  <w:style w:type="paragraph" w:styleId="NormalWeb">
    <w:name w:val="Normal (Web)"/>
    <w:basedOn w:val="Normal"/>
    <w:uiPriority w:val="99"/>
    <w:semiHidden/>
    <w:unhideWhenUsed/>
    <w:rsid w:val="003B7F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TOC3"/>
    <w:link w:val="HeaderChar"/>
    <w:uiPriority w:val="99"/>
    <w:unhideWhenUsed/>
    <w:rsid w:val="000873C4"/>
    <w:pPr>
      <w:tabs>
        <w:tab w:val="right" w:leader="dot" w:pos="9350"/>
      </w:tabs>
    </w:pPr>
    <w:rPr>
      <w:rFonts w:ascii="Sakkal Majalla" w:hAnsi="Sakkal Majalla" w:cs="Sakkal Majalla"/>
      <w:noProof/>
    </w:rPr>
  </w:style>
  <w:style w:type="character" w:customStyle="1" w:styleId="HeaderChar">
    <w:name w:val="Header Char"/>
    <w:basedOn w:val="DefaultParagraphFont"/>
    <w:link w:val="Header"/>
    <w:uiPriority w:val="99"/>
    <w:rsid w:val="000873C4"/>
    <w:rPr>
      <w:rFonts w:ascii="Sakkal Majalla" w:hAnsi="Sakkal Majalla" w:cs="Sakkal Majalla"/>
      <w:i/>
      <w:iCs/>
      <w:noProof/>
      <w:sz w:val="20"/>
      <w:szCs w:val="24"/>
    </w:rPr>
  </w:style>
  <w:style w:type="paragraph" w:styleId="Footer">
    <w:name w:val="footer"/>
    <w:basedOn w:val="Normal"/>
    <w:link w:val="FooterChar"/>
    <w:uiPriority w:val="99"/>
    <w:unhideWhenUsed/>
    <w:rsid w:val="00A02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55"/>
  </w:style>
  <w:style w:type="table" w:customStyle="1" w:styleId="TableGrid1">
    <w:name w:val="Table Grid1"/>
    <w:basedOn w:val="TableNormal"/>
    <w:next w:val="TableGrid"/>
    <w:uiPriority w:val="59"/>
    <w:rsid w:val="00723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E7AF9"/>
    <w:pPr>
      <w:spacing w:after="0" w:line="240" w:lineRule="auto"/>
    </w:pPr>
    <w:rPr>
      <w:color w:val="CFAD6E" w:themeColor="text1" w:themeShade="BF"/>
    </w:rPr>
    <w:tblPr>
      <w:tblStyleRowBandSize w:val="1"/>
      <w:tblStyleColBandSize w:val="1"/>
      <w:tblBorders>
        <w:top w:val="single" w:sz="8" w:space="0" w:color="EADBBF" w:themeColor="text1"/>
        <w:bottom w:val="single" w:sz="8" w:space="0" w:color="EADBBF" w:themeColor="text1"/>
      </w:tblBorders>
    </w:tblPr>
    <w:tblStylePr w:type="firstRow">
      <w:pPr>
        <w:spacing w:before="0" w:after="0" w:line="240" w:lineRule="auto"/>
      </w:pPr>
      <w:rPr>
        <w:b/>
        <w:bCs/>
      </w:rPr>
      <w:tblPr/>
      <w:tcPr>
        <w:tcBorders>
          <w:top w:val="single" w:sz="8" w:space="0" w:color="EADBBF" w:themeColor="text1"/>
          <w:left w:val="nil"/>
          <w:bottom w:val="single" w:sz="8" w:space="0" w:color="EADBBF" w:themeColor="text1"/>
          <w:right w:val="nil"/>
          <w:insideH w:val="nil"/>
          <w:insideV w:val="nil"/>
        </w:tcBorders>
      </w:tcPr>
    </w:tblStylePr>
    <w:tblStylePr w:type="lastRow">
      <w:pPr>
        <w:spacing w:before="0" w:after="0" w:line="240" w:lineRule="auto"/>
      </w:pPr>
      <w:rPr>
        <w:b/>
        <w:bCs/>
      </w:rPr>
      <w:tblPr/>
      <w:tcPr>
        <w:tcBorders>
          <w:top w:val="single" w:sz="8" w:space="0" w:color="EADBBF" w:themeColor="text1"/>
          <w:left w:val="nil"/>
          <w:bottom w:val="single" w:sz="8" w:space="0" w:color="EADBB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6EF" w:themeFill="text1" w:themeFillTint="3F"/>
      </w:tcPr>
    </w:tblStylePr>
    <w:tblStylePr w:type="band1Horz">
      <w:tblPr/>
      <w:tcPr>
        <w:tcBorders>
          <w:left w:val="nil"/>
          <w:right w:val="nil"/>
          <w:insideH w:val="nil"/>
          <w:insideV w:val="nil"/>
        </w:tcBorders>
        <w:shd w:val="clear" w:color="auto" w:fill="F9F6EF" w:themeFill="text1" w:themeFillTint="3F"/>
      </w:tcPr>
    </w:tblStylePr>
  </w:style>
  <w:style w:type="table" w:styleId="LightList-Accent2">
    <w:name w:val="Light List Accent 2"/>
    <w:basedOn w:val="TableNormal"/>
    <w:uiPriority w:val="61"/>
    <w:rsid w:val="0000209E"/>
    <w:pPr>
      <w:spacing w:after="0" w:line="240" w:lineRule="auto"/>
    </w:pPr>
    <w:tblPr>
      <w:tblStyleRowBandSize w:val="1"/>
      <w:tblStyleColBandSize w:val="1"/>
      <w:tblBorders>
        <w:top w:val="single" w:sz="8" w:space="0" w:color="CCA560" w:themeColor="accent2"/>
        <w:left w:val="single" w:sz="8" w:space="0" w:color="CCA560" w:themeColor="accent2"/>
        <w:bottom w:val="single" w:sz="8" w:space="0" w:color="CCA560" w:themeColor="accent2"/>
        <w:right w:val="single" w:sz="8" w:space="0" w:color="CCA560" w:themeColor="accent2"/>
      </w:tblBorders>
    </w:tblPr>
    <w:tblStylePr w:type="firstRow">
      <w:pPr>
        <w:spacing w:before="0" w:after="0" w:line="240" w:lineRule="auto"/>
      </w:pPr>
      <w:rPr>
        <w:b/>
        <w:bCs/>
        <w:color w:val="CCA560" w:themeColor="background1"/>
      </w:rPr>
      <w:tblPr/>
      <w:tcPr>
        <w:shd w:val="clear" w:color="auto" w:fill="CCA560" w:themeFill="accent2"/>
      </w:tcPr>
    </w:tblStylePr>
    <w:tblStylePr w:type="lastRow">
      <w:pPr>
        <w:spacing w:before="0" w:after="0" w:line="240" w:lineRule="auto"/>
      </w:pPr>
      <w:rPr>
        <w:b/>
        <w:bCs/>
      </w:rPr>
      <w:tblPr/>
      <w:tcPr>
        <w:tcBorders>
          <w:top w:val="double" w:sz="6" w:space="0" w:color="CCA560" w:themeColor="accent2"/>
          <w:left w:val="single" w:sz="8" w:space="0" w:color="CCA560" w:themeColor="accent2"/>
          <w:bottom w:val="single" w:sz="8" w:space="0" w:color="CCA560" w:themeColor="accent2"/>
          <w:right w:val="single" w:sz="8" w:space="0" w:color="CCA560" w:themeColor="accent2"/>
        </w:tcBorders>
      </w:tcPr>
    </w:tblStylePr>
    <w:tblStylePr w:type="firstCol">
      <w:rPr>
        <w:b/>
        <w:bCs/>
      </w:rPr>
    </w:tblStylePr>
    <w:tblStylePr w:type="lastCol">
      <w:rPr>
        <w:b/>
        <w:bCs/>
      </w:rPr>
    </w:tblStylePr>
    <w:tblStylePr w:type="band1Vert">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tblStylePr w:type="band1Horz">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style>
  <w:style w:type="character" w:customStyle="1" w:styleId="Heading5Char">
    <w:name w:val="Heading 5 Char"/>
    <w:basedOn w:val="DefaultParagraphFont"/>
    <w:link w:val="Heading5"/>
    <w:uiPriority w:val="9"/>
    <w:semiHidden/>
    <w:rsid w:val="00AC4227"/>
    <w:rPr>
      <w:rFonts w:eastAsiaTheme="majorEastAsia" w:cstheme="majorBidi"/>
      <w:color w:val="AA7F36" w:themeColor="accent1" w:themeShade="BF"/>
    </w:rPr>
  </w:style>
  <w:style w:type="character" w:customStyle="1" w:styleId="Heading1Char">
    <w:name w:val="Heading 1 Char"/>
    <w:basedOn w:val="DefaultParagraphFont"/>
    <w:link w:val="Heading1"/>
    <w:uiPriority w:val="9"/>
    <w:rsid w:val="000A0794"/>
    <w:rPr>
      <w:rFonts w:asciiTheme="majorHAnsi" w:eastAsiaTheme="majorEastAsia" w:hAnsiTheme="majorHAnsi" w:cstheme="majorBidi"/>
      <w:color w:val="AA7F36" w:themeColor="accent1" w:themeShade="BF"/>
      <w:sz w:val="40"/>
      <w:szCs w:val="40"/>
    </w:rPr>
  </w:style>
  <w:style w:type="character" w:customStyle="1" w:styleId="Heading4Char">
    <w:name w:val="Heading 4 Char"/>
    <w:basedOn w:val="DefaultParagraphFont"/>
    <w:link w:val="Heading4"/>
    <w:uiPriority w:val="9"/>
    <w:semiHidden/>
    <w:rsid w:val="00AC4227"/>
    <w:rPr>
      <w:rFonts w:eastAsiaTheme="majorEastAsia" w:cstheme="majorBidi"/>
      <w:i/>
      <w:iCs/>
      <w:color w:val="AA7F36" w:themeColor="accent1" w:themeShade="BF"/>
    </w:rPr>
  </w:style>
  <w:style w:type="character" w:customStyle="1" w:styleId="Heading6Char">
    <w:name w:val="Heading 6 Char"/>
    <w:basedOn w:val="DefaultParagraphFont"/>
    <w:link w:val="Heading6"/>
    <w:uiPriority w:val="9"/>
    <w:semiHidden/>
    <w:rsid w:val="00AC4227"/>
    <w:rPr>
      <w:rFonts w:eastAsiaTheme="majorEastAsia" w:cstheme="majorBidi"/>
      <w:i/>
      <w:iCs/>
      <w:color w:val="F1E7D5" w:themeColor="text1" w:themeTint="A6"/>
    </w:rPr>
  </w:style>
  <w:style w:type="character" w:customStyle="1" w:styleId="Heading7Char">
    <w:name w:val="Heading 7 Char"/>
    <w:basedOn w:val="DefaultParagraphFont"/>
    <w:link w:val="Heading7"/>
    <w:uiPriority w:val="9"/>
    <w:semiHidden/>
    <w:rsid w:val="00AC4227"/>
    <w:rPr>
      <w:rFonts w:eastAsiaTheme="majorEastAsia" w:cstheme="majorBidi"/>
      <w:color w:val="F1E7D5" w:themeColor="text1" w:themeTint="A6"/>
    </w:rPr>
  </w:style>
  <w:style w:type="character" w:customStyle="1" w:styleId="Heading8Char">
    <w:name w:val="Heading 8 Char"/>
    <w:basedOn w:val="DefaultParagraphFont"/>
    <w:link w:val="Heading8"/>
    <w:uiPriority w:val="9"/>
    <w:semiHidden/>
    <w:rsid w:val="00AC4227"/>
    <w:rPr>
      <w:rFonts w:eastAsiaTheme="majorEastAsia" w:cstheme="majorBidi"/>
      <w:i/>
      <w:iCs/>
      <w:color w:val="EDE0C8" w:themeColor="text1" w:themeTint="D8"/>
    </w:rPr>
  </w:style>
  <w:style w:type="character" w:customStyle="1" w:styleId="Heading9Char">
    <w:name w:val="Heading 9 Char"/>
    <w:basedOn w:val="DefaultParagraphFont"/>
    <w:link w:val="Heading9"/>
    <w:uiPriority w:val="9"/>
    <w:semiHidden/>
    <w:rsid w:val="00AC4227"/>
    <w:rPr>
      <w:rFonts w:eastAsiaTheme="majorEastAsia" w:cstheme="majorBidi"/>
      <w:color w:val="EDE0C8" w:themeColor="text1" w:themeTint="D8"/>
    </w:rPr>
  </w:style>
  <w:style w:type="paragraph" w:styleId="Caption">
    <w:name w:val="caption"/>
    <w:basedOn w:val="Normal"/>
    <w:next w:val="Normal"/>
    <w:uiPriority w:val="35"/>
    <w:semiHidden/>
    <w:unhideWhenUsed/>
    <w:qFormat/>
    <w:rsid w:val="00AC4227"/>
    <w:pPr>
      <w:spacing w:after="200" w:line="240" w:lineRule="auto"/>
    </w:pPr>
    <w:rPr>
      <w:i/>
      <w:iCs/>
      <w:color w:val="F4EDDF" w:themeColor="text2"/>
      <w:sz w:val="18"/>
      <w:szCs w:val="18"/>
    </w:rPr>
  </w:style>
  <w:style w:type="paragraph" w:styleId="Title">
    <w:name w:val="Title"/>
    <w:basedOn w:val="Normal"/>
    <w:next w:val="Normal"/>
    <w:link w:val="TitleChar"/>
    <w:uiPriority w:val="10"/>
    <w:qFormat/>
    <w:rsid w:val="00AC4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227"/>
    <w:pPr>
      <w:numPr>
        <w:ilvl w:val="1"/>
      </w:numPr>
    </w:pPr>
    <w:rPr>
      <w:rFonts w:eastAsiaTheme="majorEastAsia" w:cstheme="majorBidi"/>
      <w:color w:val="F1E7D5" w:themeColor="text1" w:themeTint="A6"/>
      <w:spacing w:val="15"/>
      <w:sz w:val="28"/>
      <w:szCs w:val="28"/>
    </w:rPr>
  </w:style>
  <w:style w:type="character" w:customStyle="1" w:styleId="SubtitleChar">
    <w:name w:val="Subtitle Char"/>
    <w:basedOn w:val="DefaultParagraphFont"/>
    <w:link w:val="Subtitle"/>
    <w:uiPriority w:val="11"/>
    <w:rsid w:val="00AC4227"/>
    <w:rPr>
      <w:rFonts w:eastAsiaTheme="majorEastAsia" w:cstheme="majorBidi"/>
      <w:color w:val="F1E7D5" w:themeColor="text1" w:themeTint="A6"/>
      <w:spacing w:val="15"/>
      <w:sz w:val="28"/>
      <w:szCs w:val="28"/>
    </w:rPr>
  </w:style>
  <w:style w:type="character" w:styleId="Strong">
    <w:name w:val="Strong"/>
    <w:basedOn w:val="DefaultParagraphFont"/>
    <w:uiPriority w:val="22"/>
    <w:qFormat/>
    <w:rsid w:val="00AC4227"/>
    <w:rPr>
      <w:b/>
      <w:bCs/>
    </w:rPr>
  </w:style>
  <w:style w:type="character" w:styleId="Emphasis">
    <w:name w:val="Emphasis"/>
    <w:basedOn w:val="DefaultParagraphFont"/>
    <w:uiPriority w:val="20"/>
    <w:qFormat/>
    <w:rsid w:val="00AC4227"/>
    <w:rPr>
      <w:i/>
      <w:iCs/>
    </w:rPr>
  </w:style>
  <w:style w:type="paragraph" w:styleId="Quote">
    <w:name w:val="Quote"/>
    <w:basedOn w:val="Normal"/>
    <w:next w:val="Normal"/>
    <w:link w:val="QuoteChar"/>
    <w:uiPriority w:val="29"/>
    <w:qFormat/>
    <w:rsid w:val="00AC4227"/>
    <w:pPr>
      <w:spacing w:before="160"/>
      <w:jc w:val="center"/>
    </w:pPr>
    <w:rPr>
      <w:i/>
      <w:iCs/>
      <w:color w:val="EFE4CF" w:themeColor="text1" w:themeTint="BF"/>
    </w:rPr>
  </w:style>
  <w:style w:type="character" w:customStyle="1" w:styleId="QuoteChar">
    <w:name w:val="Quote Char"/>
    <w:basedOn w:val="DefaultParagraphFont"/>
    <w:link w:val="Quote"/>
    <w:uiPriority w:val="29"/>
    <w:rsid w:val="00AC4227"/>
    <w:rPr>
      <w:i/>
      <w:iCs/>
      <w:color w:val="EFE4CF" w:themeColor="text1" w:themeTint="BF"/>
    </w:rPr>
  </w:style>
  <w:style w:type="paragraph" w:styleId="IntenseQuote">
    <w:name w:val="Intense Quote"/>
    <w:basedOn w:val="Normal"/>
    <w:next w:val="Normal"/>
    <w:link w:val="IntenseQuoteChar"/>
    <w:uiPriority w:val="30"/>
    <w:qFormat/>
    <w:rsid w:val="00AC4227"/>
    <w:pPr>
      <w:pBdr>
        <w:top w:val="single" w:sz="4" w:space="10" w:color="AA7F36" w:themeColor="accent1" w:themeShade="BF"/>
        <w:bottom w:val="single" w:sz="4" w:space="10" w:color="AA7F36" w:themeColor="accent1" w:themeShade="BF"/>
      </w:pBdr>
      <w:spacing w:before="360" w:after="360"/>
      <w:ind w:left="864" w:right="864"/>
      <w:jc w:val="center"/>
    </w:pPr>
    <w:rPr>
      <w:i/>
      <w:iCs/>
      <w:color w:val="AA7F36" w:themeColor="accent1" w:themeShade="BF"/>
    </w:rPr>
  </w:style>
  <w:style w:type="character" w:customStyle="1" w:styleId="IntenseQuoteChar">
    <w:name w:val="Intense Quote Char"/>
    <w:basedOn w:val="DefaultParagraphFont"/>
    <w:link w:val="IntenseQuote"/>
    <w:uiPriority w:val="30"/>
    <w:rsid w:val="00AC4227"/>
    <w:rPr>
      <w:i/>
      <w:iCs/>
      <w:color w:val="AA7F36" w:themeColor="accent1" w:themeShade="BF"/>
    </w:rPr>
  </w:style>
  <w:style w:type="character" w:styleId="SubtleEmphasis">
    <w:name w:val="Subtle Emphasis"/>
    <w:basedOn w:val="DefaultParagraphFont"/>
    <w:uiPriority w:val="19"/>
    <w:qFormat/>
    <w:rsid w:val="00AC4227"/>
    <w:rPr>
      <w:i/>
      <w:iCs/>
      <w:color w:val="EFE4CF" w:themeColor="text1" w:themeTint="BF"/>
    </w:rPr>
  </w:style>
  <w:style w:type="character" w:styleId="IntenseEmphasis">
    <w:name w:val="Intense Emphasis"/>
    <w:basedOn w:val="DefaultParagraphFont"/>
    <w:uiPriority w:val="21"/>
    <w:qFormat/>
    <w:rsid w:val="00AC4227"/>
    <w:rPr>
      <w:i/>
      <w:iCs/>
      <w:color w:val="AA7F36" w:themeColor="accent1" w:themeShade="BF"/>
    </w:rPr>
  </w:style>
  <w:style w:type="character" w:styleId="SubtleReference">
    <w:name w:val="Subtle Reference"/>
    <w:basedOn w:val="DefaultParagraphFont"/>
    <w:uiPriority w:val="31"/>
    <w:qFormat/>
    <w:rsid w:val="00AC4227"/>
    <w:rPr>
      <w:smallCaps/>
      <w:color w:val="F1E7D5" w:themeColor="text1" w:themeTint="A5"/>
    </w:rPr>
  </w:style>
  <w:style w:type="character" w:styleId="IntenseReference">
    <w:name w:val="Intense Reference"/>
    <w:basedOn w:val="DefaultParagraphFont"/>
    <w:uiPriority w:val="32"/>
    <w:qFormat/>
    <w:rsid w:val="00AC4227"/>
    <w:rPr>
      <w:b/>
      <w:bCs/>
      <w:smallCaps/>
      <w:color w:val="AA7F36" w:themeColor="accent1" w:themeShade="BF"/>
      <w:spacing w:val="5"/>
    </w:rPr>
  </w:style>
  <w:style w:type="character" w:styleId="BookTitle">
    <w:name w:val="Book Title"/>
    <w:basedOn w:val="DefaultParagraphFont"/>
    <w:uiPriority w:val="33"/>
    <w:qFormat/>
    <w:rsid w:val="00AC4227"/>
    <w:rPr>
      <w:b/>
      <w:bCs/>
      <w:i/>
      <w:iCs/>
      <w:spacing w:val="5"/>
    </w:rPr>
  </w:style>
  <w:style w:type="paragraph" w:styleId="TOCHeading">
    <w:name w:val="TOC Heading"/>
    <w:basedOn w:val="Heading1"/>
    <w:next w:val="Normal"/>
    <w:uiPriority w:val="39"/>
    <w:unhideWhenUsed/>
    <w:qFormat/>
    <w:rsid w:val="00AC4227"/>
    <w:pPr>
      <w:spacing w:before="240" w:after="0"/>
      <w:outlineLvl w:val="9"/>
    </w:pPr>
    <w:rPr>
      <w:sz w:val="32"/>
      <w:szCs w:val="32"/>
    </w:rPr>
  </w:style>
  <w:style w:type="table" w:customStyle="1" w:styleId="LightList-Accent21">
    <w:name w:val="Light List - Accent 21"/>
    <w:basedOn w:val="TableNormal"/>
    <w:next w:val="LightList-Accent2"/>
    <w:uiPriority w:val="61"/>
    <w:rsid w:val="007D7778"/>
    <w:pPr>
      <w:spacing w:after="0" w:line="240" w:lineRule="auto"/>
    </w:pPr>
    <w:tblPr>
      <w:tblStyleRowBandSize w:val="1"/>
      <w:tblStyleColBandSize w:val="1"/>
      <w:tblBorders>
        <w:top w:val="single" w:sz="8" w:space="0" w:color="CCA560" w:themeColor="accent2"/>
        <w:left w:val="single" w:sz="8" w:space="0" w:color="CCA560" w:themeColor="accent2"/>
        <w:bottom w:val="single" w:sz="8" w:space="0" w:color="CCA560" w:themeColor="accent2"/>
        <w:right w:val="single" w:sz="8" w:space="0" w:color="CCA560" w:themeColor="accent2"/>
      </w:tblBorders>
    </w:tblPr>
    <w:tblStylePr w:type="firstRow">
      <w:pPr>
        <w:spacing w:before="0" w:after="0" w:line="240" w:lineRule="auto"/>
      </w:pPr>
      <w:rPr>
        <w:b/>
        <w:bCs/>
        <w:color w:val="CCA560" w:themeColor="background1"/>
      </w:rPr>
      <w:tblPr/>
      <w:tcPr>
        <w:shd w:val="clear" w:color="auto" w:fill="CCA560" w:themeFill="accent2"/>
      </w:tcPr>
    </w:tblStylePr>
    <w:tblStylePr w:type="lastRow">
      <w:pPr>
        <w:spacing w:before="0" w:after="0" w:line="240" w:lineRule="auto"/>
      </w:pPr>
      <w:rPr>
        <w:b/>
        <w:bCs/>
      </w:rPr>
      <w:tblPr/>
      <w:tcPr>
        <w:tcBorders>
          <w:top w:val="double" w:sz="6" w:space="0" w:color="CCA560" w:themeColor="accent2"/>
          <w:left w:val="single" w:sz="8" w:space="0" w:color="CCA560" w:themeColor="accent2"/>
          <w:bottom w:val="single" w:sz="8" w:space="0" w:color="CCA560" w:themeColor="accent2"/>
          <w:right w:val="single" w:sz="8" w:space="0" w:color="CCA560" w:themeColor="accent2"/>
        </w:tcBorders>
      </w:tcPr>
    </w:tblStylePr>
    <w:tblStylePr w:type="firstCol">
      <w:rPr>
        <w:b/>
        <w:bCs/>
      </w:rPr>
    </w:tblStylePr>
    <w:tblStylePr w:type="lastCol">
      <w:rPr>
        <w:b/>
        <w:bCs/>
      </w:rPr>
    </w:tblStylePr>
    <w:tblStylePr w:type="band1Vert">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tblStylePr w:type="band1Horz">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style>
  <w:style w:type="paragraph" w:customStyle="1" w:styleId="Body">
    <w:name w:val="Body"/>
    <w:rsid w:val="009C6AAA"/>
    <w:pPr>
      <w:pBdr>
        <w:top w:val="nil"/>
        <w:left w:val="nil"/>
        <w:bottom w:val="nil"/>
        <w:right w:val="nil"/>
        <w:between w:val="nil"/>
        <w:bar w:val="nil"/>
      </w:pBdr>
      <w:bidi/>
      <w:spacing w:after="0" w:line="240" w:lineRule="auto"/>
    </w:pPr>
    <w:rPr>
      <w:rFonts w:ascii="Arial Unicode MS" w:eastAsia="Arial Unicode MS" w:hAnsi="Arial Unicode MS" w:cs="Arial Unicode MS" w:hint="cs"/>
      <w:color w:val="000000"/>
      <w:sz w:val="20"/>
      <w:szCs w:val="20"/>
      <w:u w:color="000000"/>
      <w:bdr w:val="nil"/>
      <w:lang w:val="ar-SA" w:eastAsia="en-AE"/>
      <w14:textOutline w14:w="0" w14:cap="flat" w14:cmpd="sng" w14:algn="ctr">
        <w14:noFill/>
        <w14:prstDash w14:val="solid"/>
        <w14:bevel/>
      </w14:textOutline>
    </w:rPr>
  </w:style>
  <w:style w:type="numbering" w:customStyle="1" w:styleId="ImportedStyle48">
    <w:name w:val="Imported Style 48"/>
    <w:rsid w:val="00422FC4"/>
    <w:pPr>
      <w:numPr>
        <w:numId w:val="2"/>
      </w:numPr>
    </w:pPr>
  </w:style>
  <w:style w:type="numbering" w:customStyle="1" w:styleId="ImportedStyle49">
    <w:name w:val="Imported Style 49"/>
    <w:rsid w:val="00114C52"/>
    <w:pPr>
      <w:numPr>
        <w:numId w:val="3"/>
      </w:numPr>
    </w:pPr>
  </w:style>
  <w:style w:type="paragraph" w:customStyle="1" w:styleId="wordsection1">
    <w:name w:val="wordsection1"/>
    <w:basedOn w:val="Normal"/>
    <w:uiPriority w:val="99"/>
    <w:rsid w:val="00ED7681"/>
    <w:pPr>
      <w:spacing w:before="100" w:beforeAutospacing="1" w:after="100" w:afterAutospacing="1" w:line="240" w:lineRule="auto"/>
    </w:pPr>
    <w:rPr>
      <w:rFonts w:ascii="Calibri" w:hAnsi="Calibri" w:cs="Calibri"/>
    </w:rPr>
  </w:style>
  <w:style w:type="paragraph" w:styleId="TOC1">
    <w:name w:val="toc 1"/>
    <w:basedOn w:val="Normal"/>
    <w:next w:val="Normal"/>
    <w:autoRedefine/>
    <w:uiPriority w:val="39"/>
    <w:unhideWhenUsed/>
    <w:rsid w:val="0008183A"/>
    <w:pPr>
      <w:tabs>
        <w:tab w:val="left" w:pos="191"/>
        <w:tab w:val="left" w:pos="9266"/>
        <w:tab w:val="right" w:leader="dot" w:pos="9962"/>
      </w:tabs>
      <w:bidi/>
      <w:spacing w:before="120" w:after="120"/>
      <w:jc w:val="lowKashida"/>
    </w:pPr>
    <w:rPr>
      <w:rFonts w:cstheme="minorHAnsi"/>
      <w:b/>
      <w:bCs/>
      <w:caps/>
      <w:sz w:val="20"/>
      <w:szCs w:val="24"/>
    </w:rPr>
  </w:style>
  <w:style w:type="paragraph" w:styleId="TOC2">
    <w:name w:val="toc 2"/>
    <w:basedOn w:val="Normal"/>
    <w:next w:val="Normal"/>
    <w:autoRedefine/>
    <w:uiPriority w:val="39"/>
    <w:unhideWhenUsed/>
    <w:rsid w:val="00071D03"/>
    <w:pPr>
      <w:tabs>
        <w:tab w:val="left" w:pos="333"/>
        <w:tab w:val="left" w:pos="474"/>
        <w:tab w:val="right" w:leader="dot" w:pos="9962"/>
      </w:tabs>
      <w:bidi/>
      <w:spacing w:after="0"/>
      <w:ind w:left="220"/>
      <w:jc w:val="lowKashida"/>
    </w:pPr>
    <w:rPr>
      <w:rFonts w:cstheme="minorHAnsi"/>
      <w:smallCaps/>
      <w:sz w:val="20"/>
      <w:szCs w:val="24"/>
    </w:rPr>
  </w:style>
  <w:style w:type="paragraph" w:styleId="TOC3">
    <w:name w:val="toc 3"/>
    <w:basedOn w:val="Normal"/>
    <w:next w:val="Normal"/>
    <w:autoRedefine/>
    <w:uiPriority w:val="39"/>
    <w:unhideWhenUsed/>
    <w:rsid w:val="00D841A1"/>
    <w:pPr>
      <w:tabs>
        <w:tab w:val="left" w:pos="474"/>
        <w:tab w:val="right" w:leader="dot" w:pos="9962"/>
      </w:tabs>
      <w:bidi/>
      <w:spacing w:after="0"/>
      <w:ind w:left="191"/>
      <w:jc w:val="lowKashida"/>
    </w:pPr>
    <w:rPr>
      <w:rFonts w:cstheme="minorHAnsi"/>
      <w:i/>
      <w:iCs/>
      <w:sz w:val="20"/>
      <w:szCs w:val="24"/>
    </w:rPr>
  </w:style>
  <w:style w:type="character" w:customStyle="1" w:styleId="Header1Char">
    <w:name w:val="Header1 Char"/>
    <w:basedOn w:val="DefaultParagraphFont"/>
    <w:link w:val="Header1"/>
    <w:rsid w:val="004436FE"/>
    <w:rPr>
      <w:rFonts w:ascii="Times New Roman" w:eastAsia="Times New Roman" w:hAnsi="Times New Roman" w:cs="Times New Roman"/>
      <w:b/>
      <w:sz w:val="24"/>
      <w:szCs w:val="24"/>
    </w:rPr>
  </w:style>
  <w:style w:type="table" w:customStyle="1" w:styleId="Calendar2">
    <w:name w:val="Calendar 2"/>
    <w:basedOn w:val="TableNormal"/>
    <w:uiPriority w:val="99"/>
    <w:qFormat/>
    <w:rsid w:val="00114329"/>
    <w:pPr>
      <w:spacing w:after="0" w:line="240" w:lineRule="auto"/>
      <w:jc w:val="center"/>
    </w:pPr>
    <w:rPr>
      <w:sz w:val="28"/>
      <w:szCs w:val="28"/>
    </w:rPr>
    <w:tblPr>
      <w:tblBorders>
        <w:insideV w:val="single" w:sz="4" w:space="0" w:color="E0C89F" w:themeColor="accent1" w:themeTint="99"/>
      </w:tblBorders>
    </w:tblPr>
    <w:tblStylePr w:type="firstRow">
      <w:rPr>
        <w:rFonts w:asciiTheme="majorHAnsi" w:hAnsiTheme="majorHAnsi"/>
        <w:b w:val="0"/>
        <w:i w:val="0"/>
        <w:caps/>
        <w:smallCaps w:val="0"/>
        <w:color w:val="CCA560"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rsid w:val="003B0928"/>
    <w:pPr>
      <w:tabs>
        <w:tab w:val="decimal" w:pos="360"/>
      </w:tabs>
      <w:spacing w:after="200" w:line="276" w:lineRule="auto"/>
    </w:pPr>
    <w:rPr>
      <w:rFonts w:cs="Times New Roman"/>
    </w:rPr>
  </w:style>
  <w:style w:type="paragraph" w:styleId="FootnoteText">
    <w:name w:val="footnote text"/>
    <w:basedOn w:val="Normal"/>
    <w:link w:val="FootnoteTextChar"/>
    <w:uiPriority w:val="99"/>
    <w:unhideWhenUsed/>
    <w:rsid w:val="003B0928"/>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B0928"/>
    <w:rPr>
      <w:rFonts w:cs="Times New Roman"/>
      <w:sz w:val="20"/>
      <w:szCs w:val="20"/>
    </w:rPr>
  </w:style>
  <w:style w:type="table" w:styleId="MediumShading2-Accent5">
    <w:name w:val="Medium Shading 2 Accent 5"/>
    <w:basedOn w:val="TableNormal"/>
    <w:uiPriority w:val="64"/>
    <w:rsid w:val="003B0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CA560" w:themeColor="background1"/>
      </w:rPr>
      <w:tblPr/>
      <w:tcPr>
        <w:tcBorders>
          <w:top w:val="single" w:sz="18" w:space="0" w:color="auto"/>
          <w:left w:val="nil"/>
          <w:bottom w:val="single" w:sz="18" w:space="0" w:color="auto"/>
          <w:right w:val="nil"/>
          <w:insideH w:val="nil"/>
          <w:insideV w:val="nil"/>
        </w:tcBorders>
        <w:shd w:val="clear" w:color="auto" w:fill="CCA56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A560" w:themeFill="background1"/>
      </w:tcPr>
    </w:tblStylePr>
    <w:tblStylePr w:type="firstCol">
      <w:rPr>
        <w:b/>
        <w:bCs/>
        <w:color w:val="CCA560" w:themeColor="background1"/>
      </w:rPr>
      <w:tblPr/>
      <w:tcPr>
        <w:tcBorders>
          <w:top w:val="nil"/>
          <w:left w:val="nil"/>
          <w:bottom w:val="single" w:sz="18" w:space="0" w:color="auto"/>
          <w:right w:val="nil"/>
          <w:insideH w:val="nil"/>
          <w:insideV w:val="nil"/>
        </w:tcBorders>
        <w:shd w:val="clear" w:color="auto" w:fill="CCA560" w:themeFill="accent5"/>
      </w:tcPr>
    </w:tblStylePr>
    <w:tblStylePr w:type="lastCol">
      <w:rPr>
        <w:b/>
        <w:bCs/>
        <w:color w:val="CCA560" w:themeColor="background1"/>
      </w:rPr>
      <w:tblPr/>
      <w:tcPr>
        <w:tcBorders>
          <w:left w:val="nil"/>
          <w:right w:val="nil"/>
          <w:insideH w:val="nil"/>
          <w:insideV w:val="nil"/>
        </w:tcBorders>
        <w:shd w:val="clear" w:color="auto" w:fill="CCA560" w:themeFill="accent5"/>
      </w:tcPr>
    </w:tblStylePr>
    <w:tblStylePr w:type="band1Vert">
      <w:tblPr/>
      <w:tcPr>
        <w:tcBorders>
          <w:left w:val="nil"/>
          <w:right w:val="nil"/>
          <w:insideH w:val="nil"/>
          <w:insideV w:val="nil"/>
        </w:tcBorders>
        <w:shd w:val="clear" w:color="auto" w:fill="C0903D" w:themeFill="background1" w:themeFillShade="D8"/>
      </w:tcPr>
    </w:tblStylePr>
    <w:tblStylePr w:type="band1Horz">
      <w:tblPr/>
      <w:tcPr>
        <w:shd w:val="clear" w:color="auto" w:fill="C0903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A560"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2E67C6"/>
    <w:pPr>
      <w:spacing w:after="0"/>
      <w:ind w:left="660"/>
    </w:pPr>
    <w:rPr>
      <w:rFonts w:cstheme="minorHAnsi"/>
      <w:sz w:val="18"/>
      <w:szCs w:val="21"/>
    </w:rPr>
  </w:style>
  <w:style w:type="paragraph" w:styleId="TOC5">
    <w:name w:val="toc 5"/>
    <w:basedOn w:val="Normal"/>
    <w:next w:val="Normal"/>
    <w:autoRedefine/>
    <w:uiPriority w:val="39"/>
    <w:unhideWhenUsed/>
    <w:rsid w:val="002E67C6"/>
    <w:pPr>
      <w:spacing w:after="0"/>
      <w:ind w:left="880"/>
    </w:pPr>
    <w:rPr>
      <w:rFonts w:cstheme="minorHAnsi"/>
      <w:sz w:val="18"/>
      <w:szCs w:val="21"/>
    </w:rPr>
  </w:style>
  <w:style w:type="paragraph" w:styleId="TOC6">
    <w:name w:val="toc 6"/>
    <w:basedOn w:val="Normal"/>
    <w:next w:val="Normal"/>
    <w:autoRedefine/>
    <w:uiPriority w:val="39"/>
    <w:unhideWhenUsed/>
    <w:rsid w:val="002E67C6"/>
    <w:pPr>
      <w:spacing w:after="0"/>
      <w:ind w:left="1100"/>
    </w:pPr>
    <w:rPr>
      <w:rFonts w:cstheme="minorHAnsi"/>
      <w:sz w:val="18"/>
      <w:szCs w:val="21"/>
    </w:rPr>
  </w:style>
  <w:style w:type="paragraph" w:styleId="TOC7">
    <w:name w:val="toc 7"/>
    <w:basedOn w:val="Normal"/>
    <w:next w:val="Normal"/>
    <w:autoRedefine/>
    <w:uiPriority w:val="39"/>
    <w:unhideWhenUsed/>
    <w:rsid w:val="002E67C6"/>
    <w:pPr>
      <w:spacing w:after="0"/>
      <w:ind w:left="1320"/>
    </w:pPr>
    <w:rPr>
      <w:rFonts w:cstheme="minorHAnsi"/>
      <w:sz w:val="18"/>
      <w:szCs w:val="21"/>
    </w:rPr>
  </w:style>
  <w:style w:type="paragraph" w:styleId="TOC8">
    <w:name w:val="toc 8"/>
    <w:basedOn w:val="Normal"/>
    <w:next w:val="Normal"/>
    <w:autoRedefine/>
    <w:uiPriority w:val="39"/>
    <w:unhideWhenUsed/>
    <w:rsid w:val="002E67C6"/>
    <w:pPr>
      <w:spacing w:after="0"/>
      <w:ind w:left="1540"/>
    </w:pPr>
    <w:rPr>
      <w:rFonts w:cstheme="minorHAnsi"/>
      <w:sz w:val="18"/>
      <w:szCs w:val="21"/>
    </w:rPr>
  </w:style>
  <w:style w:type="paragraph" w:styleId="TOC9">
    <w:name w:val="toc 9"/>
    <w:basedOn w:val="Normal"/>
    <w:next w:val="Normal"/>
    <w:autoRedefine/>
    <w:uiPriority w:val="39"/>
    <w:unhideWhenUsed/>
    <w:rsid w:val="002E67C6"/>
    <w:pPr>
      <w:spacing w:after="0"/>
      <w:ind w:left="1760"/>
    </w:pPr>
    <w:rPr>
      <w:rFonts w:cstheme="minorHAnsi"/>
      <w:sz w:val="18"/>
      <w:szCs w:val="21"/>
    </w:rPr>
  </w:style>
  <w:style w:type="paragraph" w:styleId="EndnoteText">
    <w:name w:val="endnote text"/>
    <w:basedOn w:val="Normal"/>
    <w:link w:val="EndnoteTextChar"/>
    <w:uiPriority w:val="99"/>
    <w:semiHidden/>
    <w:unhideWhenUsed/>
    <w:rsid w:val="005F13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13E2"/>
    <w:rPr>
      <w:sz w:val="20"/>
      <w:szCs w:val="20"/>
    </w:rPr>
  </w:style>
  <w:style w:type="character" w:styleId="EndnoteReference">
    <w:name w:val="endnote reference"/>
    <w:basedOn w:val="DefaultParagraphFont"/>
    <w:uiPriority w:val="99"/>
    <w:semiHidden/>
    <w:unhideWhenUsed/>
    <w:rsid w:val="005F13E2"/>
    <w:rPr>
      <w:vertAlign w:val="superscript"/>
    </w:rPr>
  </w:style>
  <w:style w:type="character" w:styleId="Hyperlink">
    <w:name w:val="Hyperlink"/>
    <w:basedOn w:val="DefaultParagraphFont"/>
    <w:uiPriority w:val="99"/>
    <w:unhideWhenUsed/>
    <w:rsid w:val="00B004E9"/>
    <w:rPr>
      <w:color w:val="DAC3AD" w:themeColor="hyperlink"/>
      <w:u w:val="single"/>
    </w:rPr>
  </w:style>
  <w:style w:type="character" w:styleId="FootnoteReference">
    <w:name w:val="footnote reference"/>
    <w:basedOn w:val="DefaultParagraphFont"/>
    <w:uiPriority w:val="99"/>
    <w:semiHidden/>
    <w:unhideWhenUsed/>
    <w:rsid w:val="00BA0D8A"/>
    <w:rPr>
      <w:vertAlign w:val="superscript"/>
    </w:rPr>
  </w:style>
  <w:style w:type="table" w:styleId="GridTable3">
    <w:name w:val="Grid Table 3"/>
    <w:basedOn w:val="TableNormal"/>
    <w:uiPriority w:val="48"/>
    <w:rsid w:val="00834657"/>
    <w:pPr>
      <w:spacing w:after="0" w:line="240" w:lineRule="auto"/>
    </w:pPr>
    <w:tblPr>
      <w:tblStyleRowBandSize w:val="1"/>
      <w:tblStyleColBandSize w:val="1"/>
      <w:tblBorders>
        <w:top w:val="single" w:sz="4" w:space="0" w:color="F2E9D8" w:themeColor="text1" w:themeTint="99"/>
        <w:left w:val="single" w:sz="4" w:space="0" w:color="F2E9D8" w:themeColor="text1" w:themeTint="99"/>
        <w:bottom w:val="single" w:sz="4" w:space="0" w:color="F2E9D8" w:themeColor="text1" w:themeTint="99"/>
        <w:right w:val="single" w:sz="4" w:space="0" w:color="F2E9D8" w:themeColor="text1" w:themeTint="99"/>
        <w:insideH w:val="single" w:sz="4" w:space="0" w:color="F2E9D8" w:themeColor="text1" w:themeTint="99"/>
        <w:insideV w:val="single" w:sz="4" w:space="0" w:color="F2E9D8" w:themeColor="text1" w:themeTint="99"/>
      </w:tblBorders>
    </w:tblPr>
    <w:tblStylePr w:type="firstRow">
      <w:rPr>
        <w:b/>
        <w:bCs/>
      </w:rPr>
      <w:tblPr/>
      <w:tcPr>
        <w:tcBorders>
          <w:top w:val="nil"/>
          <w:left w:val="nil"/>
          <w:right w:val="nil"/>
          <w:insideH w:val="nil"/>
          <w:insideV w:val="nil"/>
        </w:tcBorders>
        <w:shd w:val="clear" w:color="auto" w:fill="CCA560" w:themeFill="background1"/>
      </w:tcPr>
    </w:tblStylePr>
    <w:tblStylePr w:type="lastRow">
      <w:rPr>
        <w:b/>
        <w:bCs/>
      </w:rPr>
      <w:tblPr/>
      <w:tcPr>
        <w:tcBorders>
          <w:left w:val="nil"/>
          <w:bottom w:val="nil"/>
          <w:right w:val="nil"/>
          <w:insideH w:val="nil"/>
          <w:insideV w:val="nil"/>
        </w:tcBorders>
        <w:shd w:val="clear" w:color="auto" w:fill="CCA560" w:themeFill="background1"/>
      </w:tcPr>
    </w:tblStylePr>
    <w:tblStylePr w:type="firstCol">
      <w:pPr>
        <w:jc w:val="right"/>
      </w:pPr>
      <w:rPr>
        <w:i/>
        <w:iCs/>
      </w:rPr>
      <w:tblPr/>
      <w:tcPr>
        <w:tcBorders>
          <w:top w:val="nil"/>
          <w:left w:val="nil"/>
          <w:bottom w:val="nil"/>
          <w:insideH w:val="nil"/>
          <w:insideV w:val="nil"/>
        </w:tcBorders>
        <w:shd w:val="clear" w:color="auto" w:fill="CCA560" w:themeFill="background1"/>
      </w:tcPr>
    </w:tblStylePr>
    <w:tblStylePr w:type="lastCol">
      <w:rPr>
        <w:i/>
        <w:iCs/>
      </w:rPr>
      <w:tblPr/>
      <w:tcPr>
        <w:tcBorders>
          <w:top w:val="nil"/>
          <w:bottom w:val="nil"/>
          <w:right w:val="nil"/>
          <w:insideH w:val="nil"/>
          <w:insideV w:val="nil"/>
        </w:tcBorders>
        <w:shd w:val="clear" w:color="auto" w:fill="CCA560" w:themeFill="background1"/>
      </w:tcPr>
    </w:tblStylePr>
    <w:tblStylePr w:type="band1Vert">
      <w:tblPr/>
      <w:tcPr>
        <w:shd w:val="clear" w:color="auto" w:fill="FAF7F2" w:themeFill="text1" w:themeFillTint="33"/>
      </w:tcPr>
    </w:tblStylePr>
    <w:tblStylePr w:type="band1Horz">
      <w:tblPr/>
      <w:tcPr>
        <w:shd w:val="clear" w:color="auto" w:fill="FAF7F2" w:themeFill="text1" w:themeFillTint="33"/>
      </w:tcPr>
    </w:tblStylePr>
    <w:tblStylePr w:type="neCell">
      <w:tblPr/>
      <w:tcPr>
        <w:tcBorders>
          <w:bottom w:val="single" w:sz="4" w:space="0" w:color="F2E9D8" w:themeColor="text1" w:themeTint="99"/>
        </w:tcBorders>
      </w:tcPr>
    </w:tblStylePr>
    <w:tblStylePr w:type="nwCell">
      <w:tblPr/>
      <w:tcPr>
        <w:tcBorders>
          <w:bottom w:val="single" w:sz="4" w:space="0" w:color="F2E9D8" w:themeColor="text1" w:themeTint="99"/>
        </w:tcBorders>
      </w:tcPr>
    </w:tblStylePr>
    <w:tblStylePr w:type="seCell">
      <w:tblPr/>
      <w:tcPr>
        <w:tcBorders>
          <w:top w:val="single" w:sz="4" w:space="0" w:color="F2E9D8" w:themeColor="text1" w:themeTint="99"/>
        </w:tcBorders>
      </w:tcPr>
    </w:tblStylePr>
    <w:tblStylePr w:type="swCell">
      <w:tblPr/>
      <w:tcPr>
        <w:tcBorders>
          <w:top w:val="single" w:sz="4" w:space="0" w:color="F2E9D8" w:themeColor="text1" w:themeTint="99"/>
        </w:tcBorders>
      </w:tcPr>
    </w:tblStylePr>
  </w:style>
  <w:style w:type="character" w:styleId="UnresolvedMention">
    <w:name w:val="Unresolved Mention"/>
    <w:basedOn w:val="DefaultParagraphFont"/>
    <w:uiPriority w:val="99"/>
    <w:semiHidden/>
    <w:unhideWhenUsed/>
    <w:rsid w:val="00D8647F"/>
    <w:rPr>
      <w:color w:val="605E5C"/>
      <w:shd w:val="clear" w:color="auto" w:fill="E1DFDD"/>
    </w:rPr>
  </w:style>
  <w:style w:type="numbering" w:customStyle="1" w:styleId="ImportedStyle43">
    <w:name w:val="Imported Style 43"/>
    <w:rsid w:val="000173EE"/>
    <w:pPr>
      <w:numPr>
        <w:numId w:val="4"/>
      </w:numPr>
    </w:pPr>
  </w:style>
  <w:style w:type="character" w:customStyle="1" w:styleId="ListParagraphChar">
    <w:name w:val="List Paragraph Char"/>
    <w:aliases w:val="Use Case List Paragraph Char Char,CRI - Bullets Char,Forth level Char,Bullet Char"/>
    <w:link w:val="ListParagraph"/>
    <w:uiPriority w:val="34"/>
    <w:locked/>
    <w:rsid w:val="002378BE"/>
  </w:style>
  <w:style w:type="table" w:styleId="GridTable2">
    <w:name w:val="Grid Table 2"/>
    <w:basedOn w:val="TableNormal"/>
    <w:uiPriority w:val="47"/>
    <w:rsid w:val="000537DE"/>
    <w:pPr>
      <w:spacing w:after="0" w:line="240" w:lineRule="auto"/>
    </w:pPr>
    <w:tblPr>
      <w:tblStyleRowBandSize w:val="1"/>
      <w:tblStyleColBandSize w:val="1"/>
      <w:tblBorders>
        <w:top w:val="single" w:sz="2" w:space="0" w:color="F2E9D8" w:themeColor="text1" w:themeTint="99"/>
        <w:bottom w:val="single" w:sz="2" w:space="0" w:color="F2E9D8" w:themeColor="text1" w:themeTint="99"/>
        <w:insideH w:val="single" w:sz="2" w:space="0" w:color="F2E9D8" w:themeColor="text1" w:themeTint="99"/>
        <w:insideV w:val="single" w:sz="2" w:space="0" w:color="F2E9D8" w:themeColor="text1" w:themeTint="99"/>
      </w:tblBorders>
    </w:tblPr>
    <w:tblStylePr w:type="firstRow">
      <w:rPr>
        <w:b/>
        <w:bCs/>
      </w:rPr>
      <w:tblPr/>
      <w:tcPr>
        <w:tcBorders>
          <w:top w:val="nil"/>
          <w:bottom w:val="single" w:sz="12" w:space="0" w:color="F2E9D8" w:themeColor="text1" w:themeTint="99"/>
          <w:insideH w:val="nil"/>
          <w:insideV w:val="nil"/>
        </w:tcBorders>
        <w:shd w:val="clear" w:color="auto" w:fill="CCA560" w:themeFill="background1"/>
      </w:tcPr>
    </w:tblStylePr>
    <w:tblStylePr w:type="lastRow">
      <w:rPr>
        <w:b/>
        <w:bCs/>
      </w:rPr>
      <w:tblPr/>
      <w:tcPr>
        <w:tcBorders>
          <w:top w:val="double" w:sz="2" w:space="0" w:color="F2E9D8" w:themeColor="text1" w:themeTint="99"/>
          <w:bottom w:val="nil"/>
          <w:insideH w:val="nil"/>
          <w:insideV w:val="nil"/>
        </w:tcBorders>
        <w:shd w:val="clear" w:color="auto" w:fill="CCA560" w:themeFill="background1"/>
      </w:tcPr>
    </w:tblStylePr>
    <w:tblStylePr w:type="firstCol">
      <w:rPr>
        <w:b/>
        <w:bCs/>
      </w:rPr>
    </w:tblStylePr>
    <w:tblStylePr w:type="lastCol">
      <w:rPr>
        <w:b/>
        <w:bCs/>
      </w:rPr>
    </w:tblStylePr>
    <w:tblStylePr w:type="band1Vert">
      <w:tblPr/>
      <w:tcPr>
        <w:shd w:val="clear" w:color="auto" w:fill="FAF7F2" w:themeFill="text1" w:themeFillTint="33"/>
      </w:tcPr>
    </w:tblStylePr>
    <w:tblStylePr w:type="band1Horz">
      <w:tblPr/>
      <w:tcPr>
        <w:shd w:val="clear" w:color="auto" w:fill="FAF7F2" w:themeFill="text1" w:themeFillTint="33"/>
      </w:tcPr>
    </w:tblStylePr>
  </w:style>
  <w:style w:type="table" w:styleId="GridTable5Dark">
    <w:name w:val="Grid Table 5 Dark"/>
    <w:basedOn w:val="TableNormal"/>
    <w:uiPriority w:val="50"/>
    <w:rsid w:val="000537DE"/>
    <w:pPr>
      <w:spacing w:after="0" w:line="240" w:lineRule="auto"/>
    </w:pPr>
    <w:tblPr>
      <w:tblStyleRowBandSize w:val="1"/>
      <w:tblStyleColBandSize w:val="1"/>
      <w:tblBorders>
        <w:top w:val="single" w:sz="4" w:space="0" w:color="CCA560" w:themeColor="background1"/>
        <w:left w:val="single" w:sz="4" w:space="0" w:color="CCA560" w:themeColor="background1"/>
        <w:bottom w:val="single" w:sz="4" w:space="0" w:color="CCA560" w:themeColor="background1"/>
        <w:right w:val="single" w:sz="4" w:space="0" w:color="CCA560" w:themeColor="background1"/>
        <w:insideH w:val="single" w:sz="4" w:space="0" w:color="CCA560" w:themeColor="background1"/>
        <w:insideV w:val="single" w:sz="4" w:space="0" w:color="CCA560" w:themeColor="background1"/>
      </w:tblBorders>
    </w:tblPr>
    <w:tcPr>
      <w:shd w:val="clear" w:color="auto" w:fill="FAF7F2" w:themeFill="text1" w:themeFillTint="33"/>
    </w:tcPr>
    <w:tblStylePr w:type="firstRow">
      <w:rPr>
        <w:b/>
        <w:bCs/>
        <w:color w:val="CCA560" w:themeColor="background1"/>
      </w:rPr>
      <w:tblPr/>
      <w:tcPr>
        <w:tcBorders>
          <w:top w:val="single" w:sz="4" w:space="0" w:color="CCA560" w:themeColor="background1"/>
          <w:left w:val="single" w:sz="4" w:space="0" w:color="CCA560" w:themeColor="background1"/>
          <w:right w:val="single" w:sz="4" w:space="0" w:color="CCA560" w:themeColor="background1"/>
          <w:insideH w:val="nil"/>
          <w:insideV w:val="nil"/>
        </w:tcBorders>
        <w:shd w:val="clear" w:color="auto" w:fill="EADBBF" w:themeFill="text1"/>
      </w:tcPr>
    </w:tblStylePr>
    <w:tblStylePr w:type="lastRow">
      <w:rPr>
        <w:b/>
        <w:bCs/>
        <w:color w:val="CCA560" w:themeColor="background1"/>
      </w:rPr>
      <w:tblPr/>
      <w:tcPr>
        <w:tcBorders>
          <w:left w:val="single" w:sz="4" w:space="0" w:color="CCA560" w:themeColor="background1"/>
          <w:bottom w:val="single" w:sz="4" w:space="0" w:color="CCA560" w:themeColor="background1"/>
          <w:right w:val="single" w:sz="4" w:space="0" w:color="CCA560" w:themeColor="background1"/>
          <w:insideH w:val="nil"/>
          <w:insideV w:val="nil"/>
        </w:tcBorders>
        <w:shd w:val="clear" w:color="auto" w:fill="EADBBF" w:themeFill="text1"/>
      </w:tcPr>
    </w:tblStylePr>
    <w:tblStylePr w:type="firstCol">
      <w:rPr>
        <w:b/>
        <w:bCs/>
        <w:color w:val="CCA560" w:themeColor="background1"/>
      </w:rPr>
      <w:tblPr/>
      <w:tcPr>
        <w:tcBorders>
          <w:top w:val="single" w:sz="4" w:space="0" w:color="CCA560" w:themeColor="background1"/>
          <w:left w:val="single" w:sz="4" w:space="0" w:color="CCA560" w:themeColor="background1"/>
          <w:bottom w:val="single" w:sz="4" w:space="0" w:color="CCA560" w:themeColor="background1"/>
          <w:insideV w:val="nil"/>
        </w:tcBorders>
        <w:shd w:val="clear" w:color="auto" w:fill="EADBBF" w:themeFill="text1"/>
      </w:tcPr>
    </w:tblStylePr>
    <w:tblStylePr w:type="lastCol">
      <w:rPr>
        <w:b/>
        <w:bCs/>
        <w:color w:val="CCA560" w:themeColor="background1"/>
      </w:rPr>
      <w:tblPr/>
      <w:tcPr>
        <w:tcBorders>
          <w:top w:val="single" w:sz="4" w:space="0" w:color="CCA560" w:themeColor="background1"/>
          <w:bottom w:val="single" w:sz="4" w:space="0" w:color="CCA560" w:themeColor="background1"/>
          <w:right w:val="single" w:sz="4" w:space="0" w:color="CCA560" w:themeColor="background1"/>
          <w:insideV w:val="nil"/>
        </w:tcBorders>
        <w:shd w:val="clear" w:color="auto" w:fill="EADBBF" w:themeFill="text1"/>
      </w:tcPr>
    </w:tblStylePr>
    <w:tblStylePr w:type="band1Vert">
      <w:tblPr/>
      <w:tcPr>
        <w:shd w:val="clear" w:color="auto" w:fill="F6F0E5" w:themeFill="text1" w:themeFillTint="66"/>
      </w:tcPr>
    </w:tblStylePr>
    <w:tblStylePr w:type="band1Horz">
      <w:tblPr/>
      <w:tcPr>
        <w:shd w:val="clear" w:color="auto" w:fill="F6F0E5" w:themeFill="text1" w:themeFillTint="66"/>
      </w:tcPr>
    </w:tblStylePr>
  </w:style>
  <w:style w:type="character" w:styleId="CommentReference">
    <w:name w:val="annotation reference"/>
    <w:basedOn w:val="DefaultParagraphFont"/>
    <w:uiPriority w:val="99"/>
    <w:semiHidden/>
    <w:unhideWhenUsed/>
    <w:rsid w:val="006F5ABE"/>
    <w:rPr>
      <w:sz w:val="16"/>
      <w:szCs w:val="16"/>
    </w:rPr>
  </w:style>
  <w:style w:type="paragraph" w:styleId="CommentText">
    <w:name w:val="annotation text"/>
    <w:basedOn w:val="Normal"/>
    <w:link w:val="CommentTextChar"/>
    <w:uiPriority w:val="99"/>
    <w:unhideWhenUsed/>
    <w:rsid w:val="006F5ABE"/>
    <w:pPr>
      <w:spacing w:line="240" w:lineRule="auto"/>
    </w:pPr>
    <w:rPr>
      <w:sz w:val="20"/>
      <w:szCs w:val="20"/>
    </w:rPr>
  </w:style>
  <w:style w:type="character" w:customStyle="1" w:styleId="CommentTextChar">
    <w:name w:val="Comment Text Char"/>
    <w:basedOn w:val="DefaultParagraphFont"/>
    <w:link w:val="CommentText"/>
    <w:uiPriority w:val="99"/>
    <w:rsid w:val="006F5ABE"/>
    <w:rPr>
      <w:sz w:val="20"/>
      <w:szCs w:val="20"/>
    </w:rPr>
  </w:style>
  <w:style w:type="paragraph" w:styleId="CommentSubject">
    <w:name w:val="annotation subject"/>
    <w:basedOn w:val="CommentText"/>
    <w:next w:val="CommentText"/>
    <w:link w:val="CommentSubjectChar"/>
    <w:uiPriority w:val="99"/>
    <w:semiHidden/>
    <w:unhideWhenUsed/>
    <w:rsid w:val="006F5ABE"/>
    <w:rPr>
      <w:b/>
      <w:bCs/>
    </w:rPr>
  </w:style>
  <w:style w:type="character" w:customStyle="1" w:styleId="CommentSubjectChar">
    <w:name w:val="Comment Subject Char"/>
    <w:basedOn w:val="CommentTextChar"/>
    <w:link w:val="CommentSubject"/>
    <w:uiPriority w:val="99"/>
    <w:semiHidden/>
    <w:rsid w:val="006F5ABE"/>
    <w:rPr>
      <w:b/>
      <w:bCs/>
      <w:sz w:val="20"/>
      <w:szCs w:val="20"/>
    </w:rPr>
  </w:style>
  <w:style w:type="character" w:styleId="Mention">
    <w:name w:val="Mention"/>
    <w:basedOn w:val="DefaultParagraphFont"/>
    <w:uiPriority w:val="99"/>
    <w:unhideWhenUsed/>
    <w:rsid w:val="006F5ABE"/>
    <w:rPr>
      <w:color w:val="2B579A"/>
      <w:shd w:val="clear" w:color="auto" w:fill="E1DFDD"/>
    </w:rPr>
  </w:style>
  <w:style w:type="paragraph" w:styleId="Revision">
    <w:name w:val="Revision"/>
    <w:hidden/>
    <w:uiPriority w:val="99"/>
    <w:semiHidden/>
    <w:rsid w:val="00E5725C"/>
    <w:pPr>
      <w:spacing w:after="0" w:line="240" w:lineRule="auto"/>
    </w:pPr>
  </w:style>
  <w:style w:type="table" w:styleId="GridTable1Light-Accent6">
    <w:name w:val="Grid Table 1 Light Accent 6"/>
    <w:basedOn w:val="TableNormal"/>
    <w:uiPriority w:val="46"/>
    <w:rsid w:val="00980057"/>
    <w:pPr>
      <w:spacing w:after="0" w:line="240" w:lineRule="auto"/>
    </w:pPr>
    <w:tblPr>
      <w:tblStyleRowBandSize w:val="1"/>
      <w:tblStyleColBandSize w:val="1"/>
      <w:tblBorders>
        <w:top w:val="single" w:sz="4" w:space="0" w:color="EADABF" w:themeColor="accent6" w:themeTint="66"/>
        <w:left w:val="single" w:sz="4" w:space="0" w:color="EADABF" w:themeColor="accent6" w:themeTint="66"/>
        <w:bottom w:val="single" w:sz="4" w:space="0" w:color="EADABF" w:themeColor="accent6" w:themeTint="66"/>
        <w:right w:val="single" w:sz="4" w:space="0" w:color="EADABF" w:themeColor="accent6" w:themeTint="66"/>
        <w:insideH w:val="single" w:sz="4" w:space="0" w:color="EADABF" w:themeColor="accent6" w:themeTint="66"/>
        <w:insideV w:val="single" w:sz="4" w:space="0" w:color="EADABF" w:themeColor="accent6" w:themeTint="66"/>
      </w:tblBorders>
    </w:tblPr>
    <w:tblStylePr w:type="firstRow">
      <w:rPr>
        <w:b/>
        <w:bCs/>
      </w:rPr>
      <w:tblPr/>
      <w:tcPr>
        <w:tcBorders>
          <w:bottom w:val="single" w:sz="12" w:space="0" w:color="E0C89F" w:themeColor="accent6" w:themeTint="99"/>
        </w:tcBorders>
      </w:tcPr>
    </w:tblStylePr>
    <w:tblStylePr w:type="lastRow">
      <w:rPr>
        <w:b/>
        <w:bCs/>
      </w:rPr>
      <w:tblPr/>
      <w:tcPr>
        <w:tcBorders>
          <w:top w:val="double" w:sz="2" w:space="0" w:color="E0C89F" w:themeColor="accent6"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C63FE"/>
    <w:pPr>
      <w:spacing w:after="0" w:line="240" w:lineRule="auto"/>
    </w:pPr>
    <w:tblPr>
      <w:tblStyleRowBandSize w:val="1"/>
      <w:tblStyleColBandSize w:val="1"/>
      <w:tblBorders>
        <w:top w:val="single" w:sz="2" w:space="0" w:color="E0C89F" w:themeColor="accent3" w:themeTint="99"/>
        <w:bottom w:val="single" w:sz="2" w:space="0" w:color="E0C89F" w:themeColor="accent3" w:themeTint="99"/>
        <w:insideH w:val="single" w:sz="2" w:space="0" w:color="E0C89F" w:themeColor="accent3" w:themeTint="99"/>
        <w:insideV w:val="single" w:sz="2" w:space="0" w:color="E0C89F" w:themeColor="accent3" w:themeTint="99"/>
      </w:tblBorders>
    </w:tblPr>
    <w:tblStylePr w:type="firstRow">
      <w:rPr>
        <w:b/>
        <w:bCs/>
      </w:rPr>
      <w:tblPr/>
      <w:tcPr>
        <w:tcBorders>
          <w:top w:val="nil"/>
          <w:bottom w:val="single" w:sz="12" w:space="0" w:color="E0C89F" w:themeColor="accent3" w:themeTint="99"/>
          <w:insideH w:val="nil"/>
          <w:insideV w:val="nil"/>
        </w:tcBorders>
        <w:shd w:val="clear" w:color="auto" w:fill="CCA560" w:themeFill="background1"/>
      </w:tcPr>
    </w:tblStylePr>
    <w:tblStylePr w:type="lastRow">
      <w:rPr>
        <w:b/>
        <w:bCs/>
      </w:rPr>
      <w:tblPr/>
      <w:tcPr>
        <w:tcBorders>
          <w:top w:val="double" w:sz="2" w:space="0" w:color="E0C89F" w:themeColor="accent3" w:themeTint="99"/>
          <w:bottom w:val="nil"/>
          <w:insideH w:val="nil"/>
          <w:insideV w:val="nil"/>
        </w:tcBorders>
        <w:shd w:val="clear" w:color="auto" w:fill="CCA560" w:themeFill="background1"/>
      </w:tcPr>
    </w:tblStylePr>
    <w:tblStylePr w:type="firstCol">
      <w:rPr>
        <w:b/>
        <w:bCs/>
      </w:rPr>
    </w:tblStylePr>
    <w:tblStylePr w:type="lastCol">
      <w:rPr>
        <w:b/>
        <w:bCs/>
      </w:rPr>
    </w:tblStylePr>
    <w:tblStylePr w:type="band1Vert">
      <w:tblPr/>
      <w:tcPr>
        <w:shd w:val="clear" w:color="auto" w:fill="F4ECDF" w:themeFill="accent3" w:themeFillTint="33"/>
      </w:tcPr>
    </w:tblStylePr>
    <w:tblStylePr w:type="band1Horz">
      <w:tblPr/>
      <w:tcPr>
        <w:shd w:val="clear" w:color="auto" w:fill="F4ECDF" w:themeFill="accent3" w:themeFillTint="33"/>
      </w:tcPr>
    </w:tblStylePr>
  </w:style>
  <w:style w:type="table" w:styleId="PlainTable2">
    <w:name w:val="Plain Table 2"/>
    <w:basedOn w:val="TableNormal"/>
    <w:uiPriority w:val="42"/>
    <w:rsid w:val="00DC63FE"/>
    <w:pPr>
      <w:spacing w:after="0" w:line="240" w:lineRule="auto"/>
    </w:pPr>
    <w:tblPr>
      <w:tblStyleRowBandSize w:val="1"/>
      <w:tblStyleColBandSize w:val="1"/>
      <w:tblBorders>
        <w:top w:val="single" w:sz="4" w:space="0" w:color="F4ECDE" w:themeColor="text1" w:themeTint="80"/>
        <w:bottom w:val="single" w:sz="4" w:space="0" w:color="F4ECDE" w:themeColor="text1" w:themeTint="80"/>
      </w:tblBorders>
    </w:tblPr>
    <w:tblStylePr w:type="firstRow">
      <w:rPr>
        <w:b/>
        <w:bCs/>
      </w:rPr>
      <w:tblPr/>
      <w:tcPr>
        <w:tcBorders>
          <w:bottom w:val="single" w:sz="4" w:space="0" w:color="F4ECDE" w:themeColor="text1" w:themeTint="80"/>
        </w:tcBorders>
      </w:tcPr>
    </w:tblStylePr>
    <w:tblStylePr w:type="lastRow">
      <w:rPr>
        <w:b/>
        <w:bCs/>
      </w:rPr>
      <w:tblPr/>
      <w:tcPr>
        <w:tcBorders>
          <w:top w:val="single" w:sz="4" w:space="0" w:color="F4ECDE" w:themeColor="text1" w:themeTint="80"/>
        </w:tcBorders>
      </w:tcPr>
    </w:tblStylePr>
    <w:tblStylePr w:type="firstCol">
      <w:rPr>
        <w:b/>
        <w:bCs/>
      </w:rPr>
    </w:tblStylePr>
    <w:tblStylePr w:type="lastCol">
      <w:rPr>
        <w:b/>
        <w:bCs/>
      </w:rPr>
    </w:tblStylePr>
    <w:tblStylePr w:type="band1Vert">
      <w:tblPr/>
      <w:tcPr>
        <w:tcBorders>
          <w:left w:val="single" w:sz="4" w:space="0" w:color="F4ECDE" w:themeColor="text1" w:themeTint="80"/>
          <w:right w:val="single" w:sz="4" w:space="0" w:color="F4ECDE" w:themeColor="text1" w:themeTint="80"/>
        </w:tcBorders>
      </w:tcPr>
    </w:tblStylePr>
    <w:tblStylePr w:type="band2Vert">
      <w:tblPr/>
      <w:tcPr>
        <w:tcBorders>
          <w:left w:val="single" w:sz="4" w:space="0" w:color="F4ECDE" w:themeColor="text1" w:themeTint="80"/>
          <w:right w:val="single" w:sz="4" w:space="0" w:color="F4ECDE" w:themeColor="text1" w:themeTint="80"/>
        </w:tcBorders>
      </w:tcPr>
    </w:tblStylePr>
    <w:tblStylePr w:type="band1Horz">
      <w:tblPr/>
      <w:tcPr>
        <w:tcBorders>
          <w:top w:val="single" w:sz="4" w:space="0" w:color="F4ECDE" w:themeColor="text1" w:themeTint="80"/>
          <w:bottom w:val="single" w:sz="4" w:space="0" w:color="F4ECDE" w:themeColor="text1" w:themeTint="80"/>
        </w:tcBorders>
      </w:tcPr>
    </w:tblStylePr>
  </w:style>
  <w:style w:type="table" w:styleId="GridTable1Light-Accent3">
    <w:name w:val="Grid Table 1 Light Accent 3"/>
    <w:basedOn w:val="TableNormal"/>
    <w:uiPriority w:val="46"/>
    <w:rsid w:val="006A66C0"/>
    <w:pPr>
      <w:spacing w:after="0" w:line="240" w:lineRule="auto"/>
    </w:pPr>
    <w:tblPr>
      <w:tblStyleRowBandSize w:val="1"/>
      <w:tblStyleColBandSize w:val="1"/>
      <w:tblBorders>
        <w:top w:val="single" w:sz="4" w:space="0" w:color="EADABF" w:themeColor="accent3" w:themeTint="66"/>
        <w:left w:val="single" w:sz="4" w:space="0" w:color="EADABF" w:themeColor="accent3" w:themeTint="66"/>
        <w:bottom w:val="single" w:sz="4" w:space="0" w:color="EADABF" w:themeColor="accent3" w:themeTint="66"/>
        <w:right w:val="single" w:sz="4" w:space="0" w:color="EADABF" w:themeColor="accent3" w:themeTint="66"/>
        <w:insideH w:val="single" w:sz="4" w:space="0" w:color="EADABF" w:themeColor="accent3" w:themeTint="66"/>
        <w:insideV w:val="single" w:sz="4" w:space="0" w:color="EADABF" w:themeColor="accent3" w:themeTint="66"/>
      </w:tblBorders>
    </w:tblPr>
    <w:tblStylePr w:type="firstRow">
      <w:rPr>
        <w:b/>
        <w:bCs/>
      </w:rPr>
      <w:tblPr/>
      <w:tcPr>
        <w:tcBorders>
          <w:bottom w:val="single" w:sz="12" w:space="0" w:color="E0C89F" w:themeColor="accent3" w:themeTint="99"/>
        </w:tcBorders>
      </w:tcPr>
    </w:tblStylePr>
    <w:tblStylePr w:type="lastRow">
      <w:rPr>
        <w:b/>
        <w:bCs/>
      </w:rPr>
      <w:tblPr/>
      <w:tcPr>
        <w:tcBorders>
          <w:top w:val="double" w:sz="2" w:space="0" w:color="E0C89F"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6677"/>
    <w:pPr>
      <w:spacing w:after="0" w:line="240" w:lineRule="auto"/>
    </w:pPr>
    <w:tblPr>
      <w:tblStyleRowBandSize w:val="1"/>
      <w:tblStyleColBandSize w:val="1"/>
      <w:tblBorders>
        <w:top w:val="single" w:sz="4" w:space="0" w:color="EADABF" w:themeColor="accent2" w:themeTint="66"/>
        <w:left w:val="single" w:sz="4" w:space="0" w:color="EADABF" w:themeColor="accent2" w:themeTint="66"/>
        <w:bottom w:val="single" w:sz="4" w:space="0" w:color="EADABF" w:themeColor="accent2" w:themeTint="66"/>
        <w:right w:val="single" w:sz="4" w:space="0" w:color="EADABF" w:themeColor="accent2" w:themeTint="66"/>
        <w:insideH w:val="single" w:sz="4" w:space="0" w:color="EADABF" w:themeColor="accent2" w:themeTint="66"/>
        <w:insideV w:val="single" w:sz="4" w:space="0" w:color="EADABF" w:themeColor="accent2" w:themeTint="66"/>
      </w:tblBorders>
    </w:tblPr>
    <w:tblStylePr w:type="firstRow">
      <w:rPr>
        <w:b/>
        <w:bCs/>
      </w:rPr>
      <w:tblPr/>
      <w:tcPr>
        <w:tcBorders>
          <w:bottom w:val="single" w:sz="12" w:space="0" w:color="E0C89F" w:themeColor="accent2" w:themeTint="99"/>
        </w:tcBorders>
      </w:tcPr>
    </w:tblStylePr>
    <w:tblStylePr w:type="lastRow">
      <w:rPr>
        <w:b/>
        <w:bCs/>
      </w:rPr>
      <w:tblPr/>
      <w:tcPr>
        <w:tcBorders>
          <w:top w:val="double" w:sz="2" w:space="0" w:color="E0C89F"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10482"/>
    <w:pPr>
      <w:spacing w:after="0" w:line="240" w:lineRule="auto"/>
    </w:pPr>
    <w:tblPr>
      <w:tblStyleRowBandSize w:val="1"/>
      <w:tblStyleColBandSize w:val="1"/>
      <w:tblBorders>
        <w:top w:val="single" w:sz="4" w:space="0" w:color="EADABF" w:themeColor="accent4" w:themeTint="66"/>
        <w:left w:val="single" w:sz="4" w:space="0" w:color="EADABF" w:themeColor="accent4" w:themeTint="66"/>
        <w:bottom w:val="single" w:sz="4" w:space="0" w:color="EADABF" w:themeColor="accent4" w:themeTint="66"/>
        <w:right w:val="single" w:sz="4" w:space="0" w:color="EADABF" w:themeColor="accent4" w:themeTint="66"/>
        <w:insideH w:val="single" w:sz="4" w:space="0" w:color="EADABF" w:themeColor="accent4" w:themeTint="66"/>
        <w:insideV w:val="single" w:sz="4" w:space="0" w:color="EADABF" w:themeColor="accent4" w:themeTint="66"/>
      </w:tblBorders>
    </w:tblPr>
    <w:tblStylePr w:type="firstRow">
      <w:rPr>
        <w:b/>
        <w:bCs/>
      </w:rPr>
      <w:tblPr/>
      <w:tcPr>
        <w:tcBorders>
          <w:bottom w:val="single" w:sz="12" w:space="0" w:color="E0C89F" w:themeColor="accent4" w:themeTint="99"/>
        </w:tcBorders>
      </w:tcPr>
    </w:tblStylePr>
    <w:tblStylePr w:type="lastRow">
      <w:rPr>
        <w:b/>
        <w:bCs/>
      </w:rPr>
      <w:tblPr/>
      <w:tcPr>
        <w:tcBorders>
          <w:top w:val="double" w:sz="2" w:space="0" w:color="E0C89F" w:themeColor="accent4" w:themeTint="99"/>
        </w:tcBorders>
      </w:tcPr>
    </w:tblStylePr>
    <w:tblStylePr w:type="firstCol">
      <w:rPr>
        <w:b/>
        <w:bCs/>
      </w:rPr>
    </w:tblStylePr>
    <w:tblStylePr w:type="lastCol">
      <w:rPr>
        <w:b/>
        <w:bCs/>
      </w:rPr>
    </w:tblStylePr>
  </w:style>
  <w:style w:type="numbering" w:customStyle="1" w:styleId="ImportedStyle8">
    <w:name w:val="Imported Style 8"/>
    <w:rsid w:val="00890797"/>
    <w:pPr>
      <w:numPr>
        <w:numId w:val="6"/>
      </w:numPr>
    </w:pPr>
  </w:style>
  <w:style w:type="numbering" w:customStyle="1" w:styleId="ImportedStyle9">
    <w:name w:val="Imported Style 9"/>
    <w:rsid w:val="00890797"/>
    <w:pPr>
      <w:numPr>
        <w:numId w:val="7"/>
      </w:numPr>
    </w:pPr>
  </w:style>
  <w:style w:type="numbering" w:customStyle="1" w:styleId="ImportedStyle18">
    <w:name w:val="Imported Style 18"/>
    <w:rsid w:val="00890797"/>
    <w:pPr>
      <w:numPr>
        <w:numId w:val="10"/>
      </w:numPr>
    </w:pPr>
  </w:style>
  <w:style w:type="numbering" w:customStyle="1" w:styleId="ImportedStyle33">
    <w:name w:val="Imported Style 33"/>
    <w:rsid w:val="00890797"/>
    <w:pPr>
      <w:numPr>
        <w:numId w:val="14"/>
      </w:numPr>
    </w:pPr>
  </w:style>
  <w:style w:type="numbering" w:customStyle="1" w:styleId="ImportedStyle31">
    <w:name w:val="Imported Style 31"/>
    <w:rsid w:val="00890797"/>
    <w:pPr>
      <w:numPr>
        <w:numId w:val="15"/>
      </w:numPr>
    </w:pPr>
  </w:style>
  <w:style w:type="numbering" w:customStyle="1" w:styleId="ImportedStyle27">
    <w:name w:val="Imported Style 27"/>
    <w:rsid w:val="00890797"/>
    <w:pPr>
      <w:numPr>
        <w:numId w:val="16"/>
      </w:numPr>
    </w:pPr>
  </w:style>
  <w:style w:type="numbering" w:customStyle="1" w:styleId="ImportedStyle25">
    <w:name w:val="Imported Style 25"/>
    <w:rsid w:val="00890797"/>
    <w:pPr>
      <w:numPr>
        <w:numId w:val="17"/>
      </w:numPr>
    </w:pPr>
  </w:style>
  <w:style w:type="numbering" w:customStyle="1" w:styleId="ImportedStyle7">
    <w:name w:val="Imported Style 7"/>
    <w:rsid w:val="00890797"/>
    <w:pPr>
      <w:numPr>
        <w:numId w:val="19"/>
      </w:numPr>
    </w:pPr>
  </w:style>
  <w:style w:type="numbering" w:customStyle="1" w:styleId="ImportedStyle50">
    <w:name w:val="Imported Style 50"/>
    <w:rsid w:val="00890797"/>
    <w:pPr>
      <w:numPr>
        <w:numId w:val="24"/>
      </w:numPr>
    </w:pPr>
  </w:style>
  <w:style w:type="numbering" w:customStyle="1" w:styleId="ImportedStyle30">
    <w:name w:val="Imported Style 30"/>
    <w:rsid w:val="00890797"/>
    <w:pPr>
      <w:numPr>
        <w:numId w:val="25"/>
      </w:numPr>
    </w:pPr>
  </w:style>
  <w:style w:type="numbering" w:customStyle="1" w:styleId="ImportedStyle61">
    <w:name w:val="Imported Style 61"/>
    <w:rsid w:val="00890797"/>
    <w:pPr>
      <w:numPr>
        <w:numId w:val="27"/>
      </w:numPr>
    </w:pPr>
  </w:style>
  <w:style w:type="numbering" w:customStyle="1" w:styleId="ImportedStyle14">
    <w:name w:val="Imported Style 14"/>
    <w:rsid w:val="00890797"/>
    <w:pPr>
      <w:numPr>
        <w:numId w:val="28"/>
      </w:numPr>
    </w:pPr>
  </w:style>
  <w:style w:type="numbering" w:customStyle="1" w:styleId="ImportedStyle22">
    <w:name w:val="Imported Style 22"/>
    <w:rsid w:val="00890797"/>
    <w:pPr>
      <w:numPr>
        <w:numId w:val="39"/>
      </w:numPr>
    </w:pPr>
  </w:style>
  <w:style w:type="table" w:customStyle="1" w:styleId="TableGrid2">
    <w:name w:val="Table Grid2"/>
    <w:basedOn w:val="TableNormal"/>
    <w:next w:val="TableGrid"/>
    <w:uiPriority w:val="59"/>
    <w:rsid w:val="008907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07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7194">
      <w:bodyDiv w:val="1"/>
      <w:marLeft w:val="0"/>
      <w:marRight w:val="0"/>
      <w:marTop w:val="0"/>
      <w:marBottom w:val="0"/>
      <w:divBdr>
        <w:top w:val="none" w:sz="0" w:space="0" w:color="auto"/>
        <w:left w:val="none" w:sz="0" w:space="0" w:color="auto"/>
        <w:bottom w:val="none" w:sz="0" w:space="0" w:color="auto"/>
        <w:right w:val="none" w:sz="0" w:space="0" w:color="auto"/>
      </w:divBdr>
    </w:div>
    <w:div w:id="50616376">
      <w:bodyDiv w:val="1"/>
      <w:marLeft w:val="0"/>
      <w:marRight w:val="0"/>
      <w:marTop w:val="0"/>
      <w:marBottom w:val="0"/>
      <w:divBdr>
        <w:top w:val="none" w:sz="0" w:space="0" w:color="auto"/>
        <w:left w:val="none" w:sz="0" w:space="0" w:color="auto"/>
        <w:bottom w:val="none" w:sz="0" w:space="0" w:color="auto"/>
        <w:right w:val="none" w:sz="0" w:space="0" w:color="auto"/>
      </w:divBdr>
    </w:div>
    <w:div w:id="59182146">
      <w:bodyDiv w:val="1"/>
      <w:marLeft w:val="0"/>
      <w:marRight w:val="0"/>
      <w:marTop w:val="0"/>
      <w:marBottom w:val="0"/>
      <w:divBdr>
        <w:top w:val="none" w:sz="0" w:space="0" w:color="auto"/>
        <w:left w:val="none" w:sz="0" w:space="0" w:color="auto"/>
        <w:bottom w:val="none" w:sz="0" w:space="0" w:color="auto"/>
        <w:right w:val="none" w:sz="0" w:space="0" w:color="auto"/>
      </w:divBdr>
      <w:divsChild>
        <w:div w:id="1980644883">
          <w:marLeft w:val="0"/>
          <w:marRight w:val="0"/>
          <w:marTop w:val="0"/>
          <w:marBottom w:val="0"/>
          <w:divBdr>
            <w:top w:val="none" w:sz="0" w:space="0" w:color="auto"/>
            <w:left w:val="none" w:sz="0" w:space="0" w:color="auto"/>
            <w:bottom w:val="none" w:sz="0" w:space="0" w:color="auto"/>
            <w:right w:val="none" w:sz="0" w:space="0" w:color="auto"/>
          </w:divBdr>
          <w:divsChild>
            <w:div w:id="1741440535">
              <w:marLeft w:val="0"/>
              <w:marRight w:val="0"/>
              <w:marTop w:val="0"/>
              <w:marBottom w:val="0"/>
              <w:divBdr>
                <w:top w:val="none" w:sz="0" w:space="0" w:color="auto"/>
                <w:left w:val="none" w:sz="0" w:space="0" w:color="auto"/>
                <w:bottom w:val="none" w:sz="0" w:space="0" w:color="auto"/>
                <w:right w:val="none" w:sz="0" w:space="0" w:color="auto"/>
              </w:divBdr>
              <w:divsChild>
                <w:div w:id="1330446575">
                  <w:marLeft w:val="0"/>
                  <w:marRight w:val="0"/>
                  <w:marTop w:val="0"/>
                  <w:marBottom w:val="0"/>
                  <w:divBdr>
                    <w:top w:val="none" w:sz="0" w:space="0" w:color="auto"/>
                    <w:left w:val="none" w:sz="0" w:space="0" w:color="auto"/>
                    <w:bottom w:val="none" w:sz="0" w:space="0" w:color="auto"/>
                    <w:right w:val="none" w:sz="0" w:space="0" w:color="auto"/>
                  </w:divBdr>
                  <w:divsChild>
                    <w:div w:id="1060516236">
                      <w:marLeft w:val="0"/>
                      <w:marRight w:val="0"/>
                      <w:marTop w:val="0"/>
                      <w:marBottom w:val="0"/>
                      <w:divBdr>
                        <w:top w:val="none" w:sz="0" w:space="0" w:color="auto"/>
                        <w:left w:val="none" w:sz="0" w:space="0" w:color="auto"/>
                        <w:bottom w:val="none" w:sz="0" w:space="0" w:color="auto"/>
                        <w:right w:val="none" w:sz="0" w:space="0" w:color="auto"/>
                      </w:divBdr>
                      <w:divsChild>
                        <w:div w:id="354885669">
                          <w:marLeft w:val="0"/>
                          <w:marRight w:val="0"/>
                          <w:marTop w:val="0"/>
                          <w:marBottom w:val="0"/>
                          <w:divBdr>
                            <w:top w:val="none" w:sz="0" w:space="0" w:color="auto"/>
                            <w:left w:val="none" w:sz="0" w:space="0" w:color="auto"/>
                            <w:bottom w:val="none" w:sz="0" w:space="0" w:color="auto"/>
                            <w:right w:val="none" w:sz="0" w:space="0" w:color="auto"/>
                          </w:divBdr>
                          <w:divsChild>
                            <w:div w:id="742727035">
                              <w:marLeft w:val="0"/>
                              <w:marRight w:val="0"/>
                              <w:marTop w:val="0"/>
                              <w:marBottom w:val="0"/>
                              <w:divBdr>
                                <w:top w:val="none" w:sz="0" w:space="0" w:color="auto"/>
                                <w:left w:val="none" w:sz="0" w:space="0" w:color="auto"/>
                                <w:bottom w:val="single" w:sz="6" w:space="0" w:color="BEBEBE"/>
                                <w:right w:val="none" w:sz="0" w:space="0" w:color="auto"/>
                              </w:divBdr>
                              <w:divsChild>
                                <w:div w:id="1068960640">
                                  <w:marLeft w:val="0"/>
                                  <w:marRight w:val="0"/>
                                  <w:marTop w:val="0"/>
                                  <w:marBottom w:val="0"/>
                                  <w:divBdr>
                                    <w:top w:val="none" w:sz="0" w:space="0" w:color="auto"/>
                                    <w:left w:val="none" w:sz="0" w:space="0" w:color="auto"/>
                                    <w:bottom w:val="none" w:sz="0" w:space="0" w:color="auto"/>
                                    <w:right w:val="none" w:sz="0" w:space="0" w:color="auto"/>
                                  </w:divBdr>
                                  <w:divsChild>
                                    <w:div w:id="1367022342">
                                      <w:marLeft w:val="0"/>
                                      <w:marRight w:val="0"/>
                                      <w:marTop w:val="0"/>
                                      <w:marBottom w:val="0"/>
                                      <w:divBdr>
                                        <w:top w:val="none" w:sz="0" w:space="0" w:color="auto"/>
                                        <w:left w:val="none" w:sz="0" w:space="0" w:color="auto"/>
                                        <w:bottom w:val="none" w:sz="0" w:space="0" w:color="auto"/>
                                        <w:right w:val="none" w:sz="0" w:space="0" w:color="auto"/>
                                      </w:divBdr>
                                      <w:divsChild>
                                        <w:div w:id="1957787145">
                                          <w:marLeft w:val="0"/>
                                          <w:marRight w:val="0"/>
                                          <w:marTop w:val="0"/>
                                          <w:marBottom w:val="0"/>
                                          <w:divBdr>
                                            <w:top w:val="none" w:sz="0" w:space="0" w:color="auto"/>
                                            <w:left w:val="none" w:sz="0" w:space="0" w:color="auto"/>
                                            <w:bottom w:val="none" w:sz="0" w:space="0" w:color="auto"/>
                                            <w:right w:val="none" w:sz="0" w:space="0" w:color="auto"/>
                                          </w:divBdr>
                                          <w:divsChild>
                                            <w:div w:id="2121604618">
                                              <w:marLeft w:val="0"/>
                                              <w:marRight w:val="0"/>
                                              <w:marTop w:val="0"/>
                                              <w:marBottom w:val="0"/>
                                              <w:divBdr>
                                                <w:top w:val="none" w:sz="0" w:space="0" w:color="auto"/>
                                                <w:left w:val="none" w:sz="0" w:space="0" w:color="auto"/>
                                                <w:bottom w:val="none" w:sz="0" w:space="0" w:color="auto"/>
                                                <w:right w:val="none" w:sz="0" w:space="0" w:color="auto"/>
                                              </w:divBdr>
                                              <w:divsChild>
                                                <w:div w:id="976880173">
                                                  <w:marLeft w:val="0"/>
                                                  <w:marRight w:val="0"/>
                                                  <w:marTop w:val="0"/>
                                                  <w:marBottom w:val="0"/>
                                                  <w:divBdr>
                                                    <w:top w:val="none" w:sz="0" w:space="0" w:color="auto"/>
                                                    <w:left w:val="none" w:sz="0" w:space="0" w:color="auto"/>
                                                    <w:bottom w:val="none" w:sz="0" w:space="0" w:color="auto"/>
                                                    <w:right w:val="none" w:sz="0" w:space="0" w:color="auto"/>
                                                  </w:divBdr>
                                                  <w:divsChild>
                                                    <w:div w:id="9976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425238">
      <w:bodyDiv w:val="1"/>
      <w:marLeft w:val="0"/>
      <w:marRight w:val="0"/>
      <w:marTop w:val="0"/>
      <w:marBottom w:val="0"/>
      <w:divBdr>
        <w:top w:val="none" w:sz="0" w:space="0" w:color="auto"/>
        <w:left w:val="none" w:sz="0" w:space="0" w:color="auto"/>
        <w:bottom w:val="none" w:sz="0" w:space="0" w:color="auto"/>
        <w:right w:val="none" w:sz="0" w:space="0" w:color="auto"/>
      </w:divBdr>
    </w:div>
    <w:div w:id="184560852">
      <w:bodyDiv w:val="1"/>
      <w:marLeft w:val="0"/>
      <w:marRight w:val="0"/>
      <w:marTop w:val="0"/>
      <w:marBottom w:val="0"/>
      <w:divBdr>
        <w:top w:val="none" w:sz="0" w:space="0" w:color="auto"/>
        <w:left w:val="none" w:sz="0" w:space="0" w:color="auto"/>
        <w:bottom w:val="none" w:sz="0" w:space="0" w:color="auto"/>
        <w:right w:val="none" w:sz="0" w:space="0" w:color="auto"/>
      </w:divBdr>
    </w:div>
    <w:div w:id="230850471">
      <w:bodyDiv w:val="1"/>
      <w:marLeft w:val="0"/>
      <w:marRight w:val="0"/>
      <w:marTop w:val="0"/>
      <w:marBottom w:val="0"/>
      <w:divBdr>
        <w:top w:val="none" w:sz="0" w:space="0" w:color="auto"/>
        <w:left w:val="none" w:sz="0" w:space="0" w:color="auto"/>
        <w:bottom w:val="none" w:sz="0" w:space="0" w:color="auto"/>
        <w:right w:val="none" w:sz="0" w:space="0" w:color="auto"/>
      </w:divBdr>
    </w:div>
    <w:div w:id="242640179">
      <w:bodyDiv w:val="1"/>
      <w:marLeft w:val="0"/>
      <w:marRight w:val="0"/>
      <w:marTop w:val="0"/>
      <w:marBottom w:val="0"/>
      <w:divBdr>
        <w:top w:val="none" w:sz="0" w:space="0" w:color="auto"/>
        <w:left w:val="none" w:sz="0" w:space="0" w:color="auto"/>
        <w:bottom w:val="none" w:sz="0" w:space="0" w:color="auto"/>
        <w:right w:val="none" w:sz="0" w:space="0" w:color="auto"/>
      </w:divBdr>
    </w:div>
    <w:div w:id="248076447">
      <w:bodyDiv w:val="1"/>
      <w:marLeft w:val="0"/>
      <w:marRight w:val="0"/>
      <w:marTop w:val="0"/>
      <w:marBottom w:val="0"/>
      <w:divBdr>
        <w:top w:val="none" w:sz="0" w:space="0" w:color="auto"/>
        <w:left w:val="none" w:sz="0" w:space="0" w:color="auto"/>
        <w:bottom w:val="none" w:sz="0" w:space="0" w:color="auto"/>
        <w:right w:val="none" w:sz="0" w:space="0" w:color="auto"/>
      </w:divBdr>
    </w:div>
    <w:div w:id="279576669">
      <w:bodyDiv w:val="1"/>
      <w:marLeft w:val="0"/>
      <w:marRight w:val="0"/>
      <w:marTop w:val="0"/>
      <w:marBottom w:val="0"/>
      <w:divBdr>
        <w:top w:val="none" w:sz="0" w:space="0" w:color="auto"/>
        <w:left w:val="none" w:sz="0" w:space="0" w:color="auto"/>
        <w:bottom w:val="none" w:sz="0" w:space="0" w:color="auto"/>
        <w:right w:val="none" w:sz="0" w:space="0" w:color="auto"/>
      </w:divBdr>
      <w:divsChild>
        <w:div w:id="398674405">
          <w:marLeft w:val="0"/>
          <w:marRight w:val="0"/>
          <w:marTop w:val="0"/>
          <w:marBottom w:val="0"/>
          <w:divBdr>
            <w:top w:val="none" w:sz="0" w:space="0" w:color="auto"/>
            <w:left w:val="none" w:sz="0" w:space="0" w:color="auto"/>
            <w:bottom w:val="none" w:sz="0" w:space="0" w:color="auto"/>
            <w:right w:val="none" w:sz="0" w:space="0" w:color="auto"/>
          </w:divBdr>
          <w:divsChild>
            <w:div w:id="14957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7725">
      <w:bodyDiv w:val="1"/>
      <w:marLeft w:val="0"/>
      <w:marRight w:val="0"/>
      <w:marTop w:val="0"/>
      <w:marBottom w:val="0"/>
      <w:divBdr>
        <w:top w:val="none" w:sz="0" w:space="0" w:color="auto"/>
        <w:left w:val="none" w:sz="0" w:space="0" w:color="auto"/>
        <w:bottom w:val="none" w:sz="0" w:space="0" w:color="auto"/>
        <w:right w:val="none" w:sz="0" w:space="0" w:color="auto"/>
      </w:divBdr>
    </w:div>
    <w:div w:id="336923995">
      <w:bodyDiv w:val="1"/>
      <w:marLeft w:val="0"/>
      <w:marRight w:val="0"/>
      <w:marTop w:val="0"/>
      <w:marBottom w:val="0"/>
      <w:divBdr>
        <w:top w:val="none" w:sz="0" w:space="0" w:color="auto"/>
        <w:left w:val="none" w:sz="0" w:space="0" w:color="auto"/>
        <w:bottom w:val="none" w:sz="0" w:space="0" w:color="auto"/>
        <w:right w:val="none" w:sz="0" w:space="0" w:color="auto"/>
      </w:divBdr>
    </w:div>
    <w:div w:id="369112147">
      <w:bodyDiv w:val="1"/>
      <w:marLeft w:val="0"/>
      <w:marRight w:val="0"/>
      <w:marTop w:val="0"/>
      <w:marBottom w:val="0"/>
      <w:divBdr>
        <w:top w:val="none" w:sz="0" w:space="0" w:color="auto"/>
        <w:left w:val="none" w:sz="0" w:space="0" w:color="auto"/>
        <w:bottom w:val="none" w:sz="0" w:space="0" w:color="auto"/>
        <w:right w:val="none" w:sz="0" w:space="0" w:color="auto"/>
      </w:divBdr>
    </w:div>
    <w:div w:id="403528345">
      <w:bodyDiv w:val="1"/>
      <w:marLeft w:val="0"/>
      <w:marRight w:val="0"/>
      <w:marTop w:val="0"/>
      <w:marBottom w:val="0"/>
      <w:divBdr>
        <w:top w:val="none" w:sz="0" w:space="0" w:color="auto"/>
        <w:left w:val="none" w:sz="0" w:space="0" w:color="auto"/>
        <w:bottom w:val="none" w:sz="0" w:space="0" w:color="auto"/>
        <w:right w:val="none" w:sz="0" w:space="0" w:color="auto"/>
      </w:divBdr>
    </w:div>
    <w:div w:id="415832761">
      <w:bodyDiv w:val="1"/>
      <w:marLeft w:val="0"/>
      <w:marRight w:val="0"/>
      <w:marTop w:val="0"/>
      <w:marBottom w:val="0"/>
      <w:divBdr>
        <w:top w:val="none" w:sz="0" w:space="0" w:color="auto"/>
        <w:left w:val="none" w:sz="0" w:space="0" w:color="auto"/>
        <w:bottom w:val="none" w:sz="0" w:space="0" w:color="auto"/>
        <w:right w:val="none" w:sz="0" w:space="0" w:color="auto"/>
      </w:divBdr>
    </w:div>
    <w:div w:id="448015481">
      <w:bodyDiv w:val="1"/>
      <w:marLeft w:val="0"/>
      <w:marRight w:val="0"/>
      <w:marTop w:val="0"/>
      <w:marBottom w:val="0"/>
      <w:divBdr>
        <w:top w:val="none" w:sz="0" w:space="0" w:color="auto"/>
        <w:left w:val="none" w:sz="0" w:space="0" w:color="auto"/>
        <w:bottom w:val="none" w:sz="0" w:space="0" w:color="auto"/>
        <w:right w:val="none" w:sz="0" w:space="0" w:color="auto"/>
      </w:divBdr>
    </w:div>
    <w:div w:id="455759599">
      <w:bodyDiv w:val="1"/>
      <w:marLeft w:val="0"/>
      <w:marRight w:val="0"/>
      <w:marTop w:val="0"/>
      <w:marBottom w:val="0"/>
      <w:divBdr>
        <w:top w:val="none" w:sz="0" w:space="0" w:color="auto"/>
        <w:left w:val="none" w:sz="0" w:space="0" w:color="auto"/>
        <w:bottom w:val="none" w:sz="0" w:space="0" w:color="auto"/>
        <w:right w:val="none" w:sz="0" w:space="0" w:color="auto"/>
      </w:divBdr>
    </w:div>
    <w:div w:id="470056369">
      <w:bodyDiv w:val="1"/>
      <w:marLeft w:val="0"/>
      <w:marRight w:val="0"/>
      <w:marTop w:val="0"/>
      <w:marBottom w:val="0"/>
      <w:divBdr>
        <w:top w:val="none" w:sz="0" w:space="0" w:color="auto"/>
        <w:left w:val="none" w:sz="0" w:space="0" w:color="auto"/>
        <w:bottom w:val="none" w:sz="0" w:space="0" w:color="auto"/>
        <w:right w:val="none" w:sz="0" w:space="0" w:color="auto"/>
      </w:divBdr>
    </w:div>
    <w:div w:id="477646845">
      <w:bodyDiv w:val="1"/>
      <w:marLeft w:val="0"/>
      <w:marRight w:val="0"/>
      <w:marTop w:val="0"/>
      <w:marBottom w:val="0"/>
      <w:divBdr>
        <w:top w:val="none" w:sz="0" w:space="0" w:color="auto"/>
        <w:left w:val="none" w:sz="0" w:space="0" w:color="auto"/>
        <w:bottom w:val="none" w:sz="0" w:space="0" w:color="auto"/>
        <w:right w:val="none" w:sz="0" w:space="0" w:color="auto"/>
      </w:divBdr>
    </w:div>
    <w:div w:id="538976434">
      <w:bodyDiv w:val="1"/>
      <w:marLeft w:val="0"/>
      <w:marRight w:val="0"/>
      <w:marTop w:val="0"/>
      <w:marBottom w:val="0"/>
      <w:divBdr>
        <w:top w:val="none" w:sz="0" w:space="0" w:color="auto"/>
        <w:left w:val="none" w:sz="0" w:space="0" w:color="auto"/>
        <w:bottom w:val="none" w:sz="0" w:space="0" w:color="auto"/>
        <w:right w:val="none" w:sz="0" w:space="0" w:color="auto"/>
      </w:divBdr>
    </w:div>
    <w:div w:id="613829688">
      <w:bodyDiv w:val="1"/>
      <w:marLeft w:val="0"/>
      <w:marRight w:val="0"/>
      <w:marTop w:val="0"/>
      <w:marBottom w:val="0"/>
      <w:divBdr>
        <w:top w:val="none" w:sz="0" w:space="0" w:color="auto"/>
        <w:left w:val="none" w:sz="0" w:space="0" w:color="auto"/>
        <w:bottom w:val="none" w:sz="0" w:space="0" w:color="auto"/>
        <w:right w:val="none" w:sz="0" w:space="0" w:color="auto"/>
      </w:divBdr>
    </w:div>
    <w:div w:id="629555632">
      <w:bodyDiv w:val="1"/>
      <w:marLeft w:val="0"/>
      <w:marRight w:val="0"/>
      <w:marTop w:val="0"/>
      <w:marBottom w:val="0"/>
      <w:divBdr>
        <w:top w:val="none" w:sz="0" w:space="0" w:color="auto"/>
        <w:left w:val="none" w:sz="0" w:space="0" w:color="auto"/>
        <w:bottom w:val="none" w:sz="0" w:space="0" w:color="auto"/>
        <w:right w:val="none" w:sz="0" w:space="0" w:color="auto"/>
      </w:divBdr>
    </w:div>
    <w:div w:id="640038517">
      <w:bodyDiv w:val="1"/>
      <w:marLeft w:val="0"/>
      <w:marRight w:val="0"/>
      <w:marTop w:val="0"/>
      <w:marBottom w:val="0"/>
      <w:divBdr>
        <w:top w:val="none" w:sz="0" w:space="0" w:color="auto"/>
        <w:left w:val="none" w:sz="0" w:space="0" w:color="auto"/>
        <w:bottom w:val="none" w:sz="0" w:space="0" w:color="auto"/>
        <w:right w:val="none" w:sz="0" w:space="0" w:color="auto"/>
      </w:divBdr>
    </w:div>
    <w:div w:id="658996525">
      <w:bodyDiv w:val="1"/>
      <w:marLeft w:val="0"/>
      <w:marRight w:val="0"/>
      <w:marTop w:val="0"/>
      <w:marBottom w:val="0"/>
      <w:divBdr>
        <w:top w:val="none" w:sz="0" w:space="0" w:color="auto"/>
        <w:left w:val="none" w:sz="0" w:space="0" w:color="auto"/>
        <w:bottom w:val="none" w:sz="0" w:space="0" w:color="auto"/>
        <w:right w:val="none" w:sz="0" w:space="0" w:color="auto"/>
      </w:divBdr>
    </w:div>
    <w:div w:id="674454186">
      <w:bodyDiv w:val="1"/>
      <w:marLeft w:val="0"/>
      <w:marRight w:val="0"/>
      <w:marTop w:val="0"/>
      <w:marBottom w:val="0"/>
      <w:divBdr>
        <w:top w:val="none" w:sz="0" w:space="0" w:color="auto"/>
        <w:left w:val="none" w:sz="0" w:space="0" w:color="auto"/>
        <w:bottom w:val="none" w:sz="0" w:space="0" w:color="auto"/>
        <w:right w:val="none" w:sz="0" w:space="0" w:color="auto"/>
      </w:divBdr>
    </w:div>
    <w:div w:id="686174992">
      <w:bodyDiv w:val="1"/>
      <w:marLeft w:val="0"/>
      <w:marRight w:val="0"/>
      <w:marTop w:val="0"/>
      <w:marBottom w:val="0"/>
      <w:divBdr>
        <w:top w:val="none" w:sz="0" w:space="0" w:color="auto"/>
        <w:left w:val="none" w:sz="0" w:space="0" w:color="auto"/>
        <w:bottom w:val="none" w:sz="0" w:space="0" w:color="auto"/>
        <w:right w:val="none" w:sz="0" w:space="0" w:color="auto"/>
      </w:divBdr>
    </w:div>
    <w:div w:id="686830677">
      <w:bodyDiv w:val="1"/>
      <w:marLeft w:val="0"/>
      <w:marRight w:val="0"/>
      <w:marTop w:val="0"/>
      <w:marBottom w:val="0"/>
      <w:divBdr>
        <w:top w:val="none" w:sz="0" w:space="0" w:color="auto"/>
        <w:left w:val="none" w:sz="0" w:space="0" w:color="auto"/>
        <w:bottom w:val="none" w:sz="0" w:space="0" w:color="auto"/>
        <w:right w:val="none" w:sz="0" w:space="0" w:color="auto"/>
      </w:divBdr>
    </w:div>
    <w:div w:id="728963048">
      <w:bodyDiv w:val="1"/>
      <w:marLeft w:val="0"/>
      <w:marRight w:val="0"/>
      <w:marTop w:val="0"/>
      <w:marBottom w:val="0"/>
      <w:divBdr>
        <w:top w:val="none" w:sz="0" w:space="0" w:color="auto"/>
        <w:left w:val="none" w:sz="0" w:space="0" w:color="auto"/>
        <w:bottom w:val="none" w:sz="0" w:space="0" w:color="auto"/>
        <w:right w:val="none" w:sz="0" w:space="0" w:color="auto"/>
      </w:divBdr>
    </w:div>
    <w:div w:id="743918381">
      <w:bodyDiv w:val="1"/>
      <w:marLeft w:val="0"/>
      <w:marRight w:val="0"/>
      <w:marTop w:val="0"/>
      <w:marBottom w:val="0"/>
      <w:divBdr>
        <w:top w:val="none" w:sz="0" w:space="0" w:color="auto"/>
        <w:left w:val="none" w:sz="0" w:space="0" w:color="auto"/>
        <w:bottom w:val="none" w:sz="0" w:space="0" w:color="auto"/>
        <w:right w:val="none" w:sz="0" w:space="0" w:color="auto"/>
      </w:divBdr>
    </w:div>
    <w:div w:id="760444690">
      <w:bodyDiv w:val="1"/>
      <w:marLeft w:val="0"/>
      <w:marRight w:val="0"/>
      <w:marTop w:val="0"/>
      <w:marBottom w:val="0"/>
      <w:divBdr>
        <w:top w:val="none" w:sz="0" w:space="0" w:color="auto"/>
        <w:left w:val="none" w:sz="0" w:space="0" w:color="auto"/>
        <w:bottom w:val="none" w:sz="0" w:space="0" w:color="auto"/>
        <w:right w:val="none" w:sz="0" w:space="0" w:color="auto"/>
      </w:divBdr>
    </w:div>
    <w:div w:id="839466882">
      <w:bodyDiv w:val="1"/>
      <w:marLeft w:val="0"/>
      <w:marRight w:val="0"/>
      <w:marTop w:val="0"/>
      <w:marBottom w:val="0"/>
      <w:divBdr>
        <w:top w:val="none" w:sz="0" w:space="0" w:color="auto"/>
        <w:left w:val="none" w:sz="0" w:space="0" w:color="auto"/>
        <w:bottom w:val="none" w:sz="0" w:space="0" w:color="auto"/>
        <w:right w:val="none" w:sz="0" w:space="0" w:color="auto"/>
      </w:divBdr>
    </w:div>
    <w:div w:id="841506729">
      <w:bodyDiv w:val="1"/>
      <w:marLeft w:val="0"/>
      <w:marRight w:val="0"/>
      <w:marTop w:val="0"/>
      <w:marBottom w:val="0"/>
      <w:divBdr>
        <w:top w:val="none" w:sz="0" w:space="0" w:color="auto"/>
        <w:left w:val="none" w:sz="0" w:space="0" w:color="auto"/>
        <w:bottom w:val="none" w:sz="0" w:space="0" w:color="auto"/>
        <w:right w:val="none" w:sz="0" w:space="0" w:color="auto"/>
      </w:divBdr>
      <w:divsChild>
        <w:div w:id="1678071444">
          <w:marLeft w:val="0"/>
          <w:marRight w:val="0"/>
          <w:marTop w:val="0"/>
          <w:marBottom w:val="0"/>
          <w:divBdr>
            <w:top w:val="none" w:sz="0" w:space="0" w:color="auto"/>
            <w:left w:val="none" w:sz="0" w:space="0" w:color="auto"/>
            <w:bottom w:val="none" w:sz="0" w:space="0" w:color="auto"/>
            <w:right w:val="none" w:sz="0" w:space="0" w:color="auto"/>
          </w:divBdr>
          <w:divsChild>
            <w:div w:id="955723238">
              <w:marLeft w:val="0"/>
              <w:marRight w:val="0"/>
              <w:marTop w:val="0"/>
              <w:marBottom w:val="0"/>
              <w:divBdr>
                <w:top w:val="none" w:sz="0" w:space="0" w:color="auto"/>
                <w:left w:val="none" w:sz="0" w:space="0" w:color="auto"/>
                <w:bottom w:val="none" w:sz="0" w:space="0" w:color="auto"/>
                <w:right w:val="none" w:sz="0" w:space="0" w:color="auto"/>
              </w:divBdr>
            </w:div>
          </w:divsChild>
        </w:div>
        <w:div w:id="192890945">
          <w:marLeft w:val="0"/>
          <w:marRight w:val="0"/>
          <w:marTop w:val="0"/>
          <w:marBottom w:val="0"/>
          <w:divBdr>
            <w:top w:val="none" w:sz="0" w:space="0" w:color="auto"/>
            <w:left w:val="none" w:sz="0" w:space="0" w:color="auto"/>
            <w:bottom w:val="none" w:sz="0" w:space="0" w:color="auto"/>
            <w:right w:val="none" w:sz="0" w:space="0" w:color="auto"/>
          </w:divBdr>
          <w:divsChild>
            <w:div w:id="716971497">
              <w:marLeft w:val="0"/>
              <w:marRight w:val="0"/>
              <w:marTop w:val="0"/>
              <w:marBottom w:val="0"/>
              <w:divBdr>
                <w:top w:val="none" w:sz="0" w:space="0" w:color="auto"/>
                <w:left w:val="none" w:sz="0" w:space="0" w:color="auto"/>
                <w:bottom w:val="none" w:sz="0" w:space="0" w:color="auto"/>
                <w:right w:val="none" w:sz="0" w:space="0" w:color="auto"/>
              </w:divBdr>
            </w:div>
          </w:divsChild>
        </w:div>
        <w:div w:id="1664820734">
          <w:marLeft w:val="0"/>
          <w:marRight w:val="0"/>
          <w:marTop w:val="0"/>
          <w:marBottom w:val="0"/>
          <w:divBdr>
            <w:top w:val="none" w:sz="0" w:space="0" w:color="auto"/>
            <w:left w:val="none" w:sz="0" w:space="0" w:color="auto"/>
            <w:bottom w:val="none" w:sz="0" w:space="0" w:color="auto"/>
            <w:right w:val="none" w:sz="0" w:space="0" w:color="auto"/>
          </w:divBdr>
          <w:divsChild>
            <w:div w:id="10454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8418">
      <w:bodyDiv w:val="1"/>
      <w:marLeft w:val="0"/>
      <w:marRight w:val="0"/>
      <w:marTop w:val="0"/>
      <w:marBottom w:val="0"/>
      <w:divBdr>
        <w:top w:val="none" w:sz="0" w:space="0" w:color="auto"/>
        <w:left w:val="none" w:sz="0" w:space="0" w:color="auto"/>
        <w:bottom w:val="none" w:sz="0" w:space="0" w:color="auto"/>
        <w:right w:val="none" w:sz="0" w:space="0" w:color="auto"/>
      </w:divBdr>
    </w:div>
    <w:div w:id="897283409">
      <w:bodyDiv w:val="1"/>
      <w:marLeft w:val="0"/>
      <w:marRight w:val="0"/>
      <w:marTop w:val="0"/>
      <w:marBottom w:val="0"/>
      <w:divBdr>
        <w:top w:val="none" w:sz="0" w:space="0" w:color="auto"/>
        <w:left w:val="none" w:sz="0" w:space="0" w:color="auto"/>
        <w:bottom w:val="none" w:sz="0" w:space="0" w:color="auto"/>
        <w:right w:val="none" w:sz="0" w:space="0" w:color="auto"/>
      </w:divBdr>
    </w:div>
    <w:div w:id="898521546">
      <w:bodyDiv w:val="1"/>
      <w:marLeft w:val="0"/>
      <w:marRight w:val="0"/>
      <w:marTop w:val="0"/>
      <w:marBottom w:val="0"/>
      <w:divBdr>
        <w:top w:val="none" w:sz="0" w:space="0" w:color="auto"/>
        <w:left w:val="none" w:sz="0" w:space="0" w:color="auto"/>
        <w:bottom w:val="none" w:sz="0" w:space="0" w:color="auto"/>
        <w:right w:val="none" w:sz="0" w:space="0" w:color="auto"/>
      </w:divBdr>
    </w:div>
    <w:div w:id="915944000">
      <w:bodyDiv w:val="1"/>
      <w:marLeft w:val="0"/>
      <w:marRight w:val="0"/>
      <w:marTop w:val="0"/>
      <w:marBottom w:val="0"/>
      <w:divBdr>
        <w:top w:val="none" w:sz="0" w:space="0" w:color="auto"/>
        <w:left w:val="none" w:sz="0" w:space="0" w:color="auto"/>
        <w:bottom w:val="none" w:sz="0" w:space="0" w:color="auto"/>
        <w:right w:val="none" w:sz="0" w:space="0" w:color="auto"/>
      </w:divBdr>
    </w:div>
    <w:div w:id="921794935">
      <w:bodyDiv w:val="1"/>
      <w:marLeft w:val="0"/>
      <w:marRight w:val="0"/>
      <w:marTop w:val="0"/>
      <w:marBottom w:val="0"/>
      <w:divBdr>
        <w:top w:val="none" w:sz="0" w:space="0" w:color="auto"/>
        <w:left w:val="none" w:sz="0" w:space="0" w:color="auto"/>
        <w:bottom w:val="none" w:sz="0" w:space="0" w:color="auto"/>
        <w:right w:val="none" w:sz="0" w:space="0" w:color="auto"/>
      </w:divBdr>
    </w:div>
    <w:div w:id="938946585">
      <w:bodyDiv w:val="1"/>
      <w:marLeft w:val="0"/>
      <w:marRight w:val="0"/>
      <w:marTop w:val="0"/>
      <w:marBottom w:val="0"/>
      <w:divBdr>
        <w:top w:val="none" w:sz="0" w:space="0" w:color="auto"/>
        <w:left w:val="none" w:sz="0" w:space="0" w:color="auto"/>
        <w:bottom w:val="none" w:sz="0" w:space="0" w:color="auto"/>
        <w:right w:val="none" w:sz="0" w:space="0" w:color="auto"/>
      </w:divBdr>
    </w:div>
    <w:div w:id="942298953">
      <w:bodyDiv w:val="1"/>
      <w:marLeft w:val="0"/>
      <w:marRight w:val="0"/>
      <w:marTop w:val="0"/>
      <w:marBottom w:val="0"/>
      <w:divBdr>
        <w:top w:val="none" w:sz="0" w:space="0" w:color="auto"/>
        <w:left w:val="none" w:sz="0" w:space="0" w:color="auto"/>
        <w:bottom w:val="none" w:sz="0" w:space="0" w:color="auto"/>
        <w:right w:val="none" w:sz="0" w:space="0" w:color="auto"/>
      </w:divBdr>
    </w:div>
    <w:div w:id="943268811">
      <w:bodyDiv w:val="1"/>
      <w:marLeft w:val="0"/>
      <w:marRight w:val="0"/>
      <w:marTop w:val="0"/>
      <w:marBottom w:val="0"/>
      <w:divBdr>
        <w:top w:val="none" w:sz="0" w:space="0" w:color="auto"/>
        <w:left w:val="none" w:sz="0" w:space="0" w:color="auto"/>
        <w:bottom w:val="none" w:sz="0" w:space="0" w:color="auto"/>
        <w:right w:val="none" w:sz="0" w:space="0" w:color="auto"/>
      </w:divBdr>
    </w:div>
    <w:div w:id="957030179">
      <w:bodyDiv w:val="1"/>
      <w:marLeft w:val="0"/>
      <w:marRight w:val="0"/>
      <w:marTop w:val="0"/>
      <w:marBottom w:val="0"/>
      <w:divBdr>
        <w:top w:val="none" w:sz="0" w:space="0" w:color="auto"/>
        <w:left w:val="none" w:sz="0" w:space="0" w:color="auto"/>
        <w:bottom w:val="none" w:sz="0" w:space="0" w:color="auto"/>
        <w:right w:val="none" w:sz="0" w:space="0" w:color="auto"/>
      </w:divBdr>
    </w:div>
    <w:div w:id="1007489467">
      <w:bodyDiv w:val="1"/>
      <w:marLeft w:val="0"/>
      <w:marRight w:val="0"/>
      <w:marTop w:val="0"/>
      <w:marBottom w:val="0"/>
      <w:divBdr>
        <w:top w:val="none" w:sz="0" w:space="0" w:color="auto"/>
        <w:left w:val="none" w:sz="0" w:space="0" w:color="auto"/>
        <w:bottom w:val="none" w:sz="0" w:space="0" w:color="auto"/>
        <w:right w:val="none" w:sz="0" w:space="0" w:color="auto"/>
      </w:divBdr>
    </w:div>
    <w:div w:id="1039934598">
      <w:bodyDiv w:val="1"/>
      <w:marLeft w:val="0"/>
      <w:marRight w:val="0"/>
      <w:marTop w:val="0"/>
      <w:marBottom w:val="0"/>
      <w:divBdr>
        <w:top w:val="none" w:sz="0" w:space="0" w:color="auto"/>
        <w:left w:val="none" w:sz="0" w:space="0" w:color="auto"/>
        <w:bottom w:val="none" w:sz="0" w:space="0" w:color="auto"/>
        <w:right w:val="none" w:sz="0" w:space="0" w:color="auto"/>
      </w:divBdr>
    </w:div>
    <w:div w:id="1099377506">
      <w:bodyDiv w:val="1"/>
      <w:marLeft w:val="0"/>
      <w:marRight w:val="0"/>
      <w:marTop w:val="0"/>
      <w:marBottom w:val="0"/>
      <w:divBdr>
        <w:top w:val="none" w:sz="0" w:space="0" w:color="auto"/>
        <w:left w:val="none" w:sz="0" w:space="0" w:color="auto"/>
        <w:bottom w:val="none" w:sz="0" w:space="0" w:color="auto"/>
        <w:right w:val="none" w:sz="0" w:space="0" w:color="auto"/>
      </w:divBdr>
    </w:div>
    <w:div w:id="1124812033">
      <w:bodyDiv w:val="1"/>
      <w:marLeft w:val="0"/>
      <w:marRight w:val="0"/>
      <w:marTop w:val="0"/>
      <w:marBottom w:val="0"/>
      <w:divBdr>
        <w:top w:val="none" w:sz="0" w:space="0" w:color="auto"/>
        <w:left w:val="none" w:sz="0" w:space="0" w:color="auto"/>
        <w:bottom w:val="none" w:sz="0" w:space="0" w:color="auto"/>
        <w:right w:val="none" w:sz="0" w:space="0" w:color="auto"/>
      </w:divBdr>
    </w:div>
    <w:div w:id="1145507793">
      <w:bodyDiv w:val="1"/>
      <w:marLeft w:val="0"/>
      <w:marRight w:val="0"/>
      <w:marTop w:val="0"/>
      <w:marBottom w:val="0"/>
      <w:divBdr>
        <w:top w:val="none" w:sz="0" w:space="0" w:color="auto"/>
        <w:left w:val="none" w:sz="0" w:space="0" w:color="auto"/>
        <w:bottom w:val="none" w:sz="0" w:space="0" w:color="auto"/>
        <w:right w:val="none" w:sz="0" w:space="0" w:color="auto"/>
      </w:divBdr>
    </w:div>
    <w:div w:id="1203207078">
      <w:bodyDiv w:val="1"/>
      <w:marLeft w:val="0"/>
      <w:marRight w:val="0"/>
      <w:marTop w:val="0"/>
      <w:marBottom w:val="0"/>
      <w:divBdr>
        <w:top w:val="none" w:sz="0" w:space="0" w:color="auto"/>
        <w:left w:val="none" w:sz="0" w:space="0" w:color="auto"/>
        <w:bottom w:val="none" w:sz="0" w:space="0" w:color="auto"/>
        <w:right w:val="none" w:sz="0" w:space="0" w:color="auto"/>
      </w:divBdr>
    </w:div>
    <w:div w:id="1220047014">
      <w:bodyDiv w:val="1"/>
      <w:marLeft w:val="0"/>
      <w:marRight w:val="0"/>
      <w:marTop w:val="0"/>
      <w:marBottom w:val="0"/>
      <w:divBdr>
        <w:top w:val="none" w:sz="0" w:space="0" w:color="auto"/>
        <w:left w:val="none" w:sz="0" w:space="0" w:color="auto"/>
        <w:bottom w:val="none" w:sz="0" w:space="0" w:color="auto"/>
        <w:right w:val="none" w:sz="0" w:space="0" w:color="auto"/>
      </w:divBdr>
    </w:div>
    <w:div w:id="1229225578">
      <w:bodyDiv w:val="1"/>
      <w:marLeft w:val="0"/>
      <w:marRight w:val="0"/>
      <w:marTop w:val="0"/>
      <w:marBottom w:val="0"/>
      <w:divBdr>
        <w:top w:val="none" w:sz="0" w:space="0" w:color="auto"/>
        <w:left w:val="none" w:sz="0" w:space="0" w:color="auto"/>
        <w:bottom w:val="none" w:sz="0" w:space="0" w:color="auto"/>
        <w:right w:val="none" w:sz="0" w:space="0" w:color="auto"/>
      </w:divBdr>
    </w:div>
    <w:div w:id="1299069027">
      <w:bodyDiv w:val="1"/>
      <w:marLeft w:val="0"/>
      <w:marRight w:val="0"/>
      <w:marTop w:val="0"/>
      <w:marBottom w:val="0"/>
      <w:divBdr>
        <w:top w:val="none" w:sz="0" w:space="0" w:color="auto"/>
        <w:left w:val="none" w:sz="0" w:space="0" w:color="auto"/>
        <w:bottom w:val="none" w:sz="0" w:space="0" w:color="auto"/>
        <w:right w:val="none" w:sz="0" w:space="0" w:color="auto"/>
      </w:divBdr>
    </w:div>
    <w:div w:id="1376195764">
      <w:bodyDiv w:val="1"/>
      <w:marLeft w:val="0"/>
      <w:marRight w:val="0"/>
      <w:marTop w:val="0"/>
      <w:marBottom w:val="0"/>
      <w:divBdr>
        <w:top w:val="none" w:sz="0" w:space="0" w:color="auto"/>
        <w:left w:val="none" w:sz="0" w:space="0" w:color="auto"/>
        <w:bottom w:val="none" w:sz="0" w:space="0" w:color="auto"/>
        <w:right w:val="none" w:sz="0" w:space="0" w:color="auto"/>
      </w:divBdr>
    </w:div>
    <w:div w:id="1380744095">
      <w:bodyDiv w:val="1"/>
      <w:marLeft w:val="0"/>
      <w:marRight w:val="0"/>
      <w:marTop w:val="0"/>
      <w:marBottom w:val="0"/>
      <w:divBdr>
        <w:top w:val="none" w:sz="0" w:space="0" w:color="auto"/>
        <w:left w:val="none" w:sz="0" w:space="0" w:color="auto"/>
        <w:bottom w:val="none" w:sz="0" w:space="0" w:color="auto"/>
        <w:right w:val="none" w:sz="0" w:space="0" w:color="auto"/>
      </w:divBdr>
    </w:div>
    <w:div w:id="1392659383">
      <w:bodyDiv w:val="1"/>
      <w:marLeft w:val="0"/>
      <w:marRight w:val="0"/>
      <w:marTop w:val="0"/>
      <w:marBottom w:val="0"/>
      <w:divBdr>
        <w:top w:val="none" w:sz="0" w:space="0" w:color="auto"/>
        <w:left w:val="none" w:sz="0" w:space="0" w:color="auto"/>
        <w:bottom w:val="none" w:sz="0" w:space="0" w:color="auto"/>
        <w:right w:val="none" w:sz="0" w:space="0" w:color="auto"/>
      </w:divBdr>
    </w:div>
    <w:div w:id="1404716374">
      <w:bodyDiv w:val="1"/>
      <w:marLeft w:val="0"/>
      <w:marRight w:val="0"/>
      <w:marTop w:val="0"/>
      <w:marBottom w:val="0"/>
      <w:divBdr>
        <w:top w:val="none" w:sz="0" w:space="0" w:color="auto"/>
        <w:left w:val="none" w:sz="0" w:space="0" w:color="auto"/>
        <w:bottom w:val="none" w:sz="0" w:space="0" w:color="auto"/>
        <w:right w:val="none" w:sz="0" w:space="0" w:color="auto"/>
      </w:divBdr>
    </w:div>
    <w:div w:id="1421677340">
      <w:bodyDiv w:val="1"/>
      <w:marLeft w:val="0"/>
      <w:marRight w:val="0"/>
      <w:marTop w:val="0"/>
      <w:marBottom w:val="0"/>
      <w:divBdr>
        <w:top w:val="none" w:sz="0" w:space="0" w:color="auto"/>
        <w:left w:val="none" w:sz="0" w:space="0" w:color="auto"/>
        <w:bottom w:val="none" w:sz="0" w:space="0" w:color="auto"/>
        <w:right w:val="none" w:sz="0" w:space="0" w:color="auto"/>
      </w:divBdr>
    </w:div>
    <w:div w:id="1442458552">
      <w:bodyDiv w:val="1"/>
      <w:marLeft w:val="0"/>
      <w:marRight w:val="0"/>
      <w:marTop w:val="0"/>
      <w:marBottom w:val="0"/>
      <w:divBdr>
        <w:top w:val="none" w:sz="0" w:space="0" w:color="auto"/>
        <w:left w:val="none" w:sz="0" w:space="0" w:color="auto"/>
        <w:bottom w:val="none" w:sz="0" w:space="0" w:color="auto"/>
        <w:right w:val="none" w:sz="0" w:space="0" w:color="auto"/>
      </w:divBdr>
    </w:div>
    <w:div w:id="1446734191">
      <w:bodyDiv w:val="1"/>
      <w:marLeft w:val="0"/>
      <w:marRight w:val="0"/>
      <w:marTop w:val="0"/>
      <w:marBottom w:val="0"/>
      <w:divBdr>
        <w:top w:val="none" w:sz="0" w:space="0" w:color="auto"/>
        <w:left w:val="none" w:sz="0" w:space="0" w:color="auto"/>
        <w:bottom w:val="none" w:sz="0" w:space="0" w:color="auto"/>
        <w:right w:val="none" w:sz="0" w:space="0" w:color="auto"/>
      </w:divBdr>
    </w:div>
    <w:div w:id="1455171371">
      <w:bodyDiv w:val="1"/>
      <w:marLeft w:val="0"/>
      <w:marRight w:val="0"/>
      <w:marTop w:val="0"/>
      <w:marBottom w:val="0"/>
      <w:divBdr>
        <w:top w:val="none" w:sz="0" w:space="0" w:color="auto"/>
        <w:left w:val="none" w:sz="0" w:space="0" w:color="auto"/>
        <w:bottom w:val="none" w:sz="0" w:space="0" w:color="auto"/>
        <w:right w:val="none" w:sz="0" w:space="0" w:color="auto"/>
      </w:divBdr>
    </w:div>
    <w:div w:id="1468547570">
      <w:bodyDiv w:val="1"/>
      <w:marLeft w:val="0"/>
      <w:marRight w:val="0"/>
      <w:marTop w:val="0"/>
      <w:marBottom w:val="0"/>
      <w:divBdr>
        <w:top w:val="none" w:sz="0" w:space="0" w:color="auto"/>
        <w:left w:val="none" w:sz="0" w:space="0" w:color="auto"/>
        <w:bottom w:val="none" w:sz="0" w:space="0" w:color="auto"/>
        <w:right w:val="none" w:sz="0" w:space="0" w:color="auto"/>
      </w:divBdr>
    </w:div>
    <w:div w:id="1475179966">
      <w:bodyDiv w:val="1"/>
      <w:marLeft w:val="0"/>
      <w:marRight w:val="0"/>
      <w:marTop w:val="0"/>
      <w:marBottom w:val="0"/>
      <w:divBdr>
        <w:top w:val="none" w:sz="0" w:space="0" w:color="auto"/>
        <w:left w:val="none" w:sz="0" w:space="0" w:color="auto"/>
        <w:bottom w:val="none" w:sz="0" w:space="0" w:color="auto"/>
        <w:right w:val="none" w:sz="0" w:space="0" w:color="auto"/>
      </w:divBdr>
    </w:div>
    <w:div w:id="1477527832">
      <w:bodyDiv w:val="1"/>
      <w:marLeft w:val="0"/>
      <w:marRight w:val="0"/>
      <w:marTop w:val="0"/>
      <w:marBottom w:val="0"/>
      <w:divBdr>
        <w:top w:val="none" w:sz="0" w:space="0" w:color="auto"/>
        <w:left w:val="none" w:sz="0" w:space="0" w:color="auto"/>
        <w:bottom w:val="none" w:sz="0" w:space="0" w:color="auto"/>
        <w:right w:val="none" w:sz="0" w:space="0" w:color="auto"/>
      </w:divBdr>
    </w:div>
    <w:div w:id="1480919908">
      <w:bodyDiv w:val="1"/>
      <w:marLeft w:val="0"/>
      <w:marRight w:val="0"/>
      <w:marTop w:val="0"/>
      <w:marBottom w:val="0"/>
      <w:divBdr>
        <w:top w:val="none" w:sz="0" w:space="0" w:color="auto"/>
        <w:left w:val="none" w:sz="0" w:space="0" w:color="auto"/>
        <w:bottom w:val="none" w:sz="0" w:space="0" w:color="auto"/>
        <w:right w:val="none" w:sz="0" w:space="0" w:color="auto"/>
      </w:divBdr>
    </w:div>
    <w:div w:id="1490364906">
      <w:bodyDiv w:val="1"/>
      <w:marLeft w:val="0"/>
      <w:marRight w:val="0"/>
      <w:marTop w:val="0"/>
      <w:marBottom w:val="0"/>
      <w:divBdr>
        <w:top w:val="none" w:sz="0" w:space="0" w:color="auto"/>
        <w:left w:val="none" w:sz="0" w:space="0" w:color="auto"/>
        <w:bottom w:val="none" w:sz="0" w:space="0" w:color="auto"/>
        <w:right w:val="none" w:sz="0" w:space="0" w:color="auto"/>
      </w:divBdr>
    </w:div>
    <w:div w:id="1528105084">
      <w:bodyDiv w:val="1"/>
      <w:marLeft w:val="0"/>
      <w:marRight w:val="0"/>
      <w:marTop w:val="0"/>
      <w:marBottom w:val="0"/>
      <w:divBdr>
        <w:top w:val="none" w:sz="0" w:space="0" w:color="auto"/>
        <w:left w:val="none" w:sz="0" w:space="0" w:color="auto"/>
        <w:bottom w:val="none" w:sz="0" w:space="0" w:color="auto"/>
        <w:right w:val="none" w:sz="0" w:space="0" w:color="auto"/>
      </w:divBdr>
    </w:div>
    <w:div w:id="1571041831">
      <w:bodyDiv w:val="1"/>
      <w:marLeft w:val="0"/>
      <w:marRight w:val="0"/>
      <w:marTop w:val="0"/>
      <w:marBottom w:val="0"/>
      <w:divBdr>
        <w:top w:val="none" w:sz="0" w:space="0" w:color="auto"/>
        <w:left w:val="none" w:sz="0" w:space="0" w:color="auto"/>
        <w:bottom w:val="none" w:sz="0" w:space="0" w:color="auto"/>
        <w:right w:val="none" w:sz="0" w:space="0" w:color="auto"/>
      </w:divBdr>
    </w:div>
    <w:div w:id="1616863197">
      <w:bodyDiv w:val="1"/>
      <w:marLeft w:val="0"/>
      <w:marRight w:val="0"/>
      <w:marTop w:val="0"/>
      <w:marBottom w:val="0"/>
      <w:divBdr>
        <w:top w:val="none" w:sz="0" w:space="0" w:color="auto"/>
        <w:left w:val="none" w:sz="0" w:space="0" w:color="auto"/>
        <w:bottom w:val="none" w:sz="0" w:space="0" w:color="auto"/>
        <w:right w:val="none" w:sz="0" w:space="0" w:color="auto"/>
      </w:divBdr>
    </w:div>
    <w:div w:id="1633553882">
      <w:bodyDiv w:val="1"/>
      <w:marLeft w:val="0"/>
      <w:marRight w:val="0"/>
      <w:marTop w:val="0"/>
      <w:marBottom w:val="0"/>
      <w:divBdr>
        <w:top w:val="none" w:sz="0" w:space="0" w:color="auto"/>
        <w:left w:val="none" w:sz="0" w:space="0" w:color="auto"/>
        <w:bottom w:val="none" w:sz="0" w:space="0" w:color="auto"/>
        <w:right w:val="none" w:sz="0" w:space="0" w:color="auto"/>
      </w:divBdr>
    </w:div>
    <w:div w:id="1633900601">
      <w:bodyDiv w:val="1"/>
      <w:marLeft w:val="0"/>
      <w:marRight w:val="0"/>
      <w:marTop w:val="0"/>
      <w:marBottom w:val="0"/>
      <w:divBdr>
        <w:top w:val="none" w:sz="0" w:space="0" w:color="auto"/>
        <w:left w:val="none" w:sz="0" w:space="0" w:color="auto"/>
        <w:bottom w:val="none" w:sz="0" w:space="0" w:color="auto"/>
        <w:right w:val="none" w:sz="0" w:space="0" w:color="auto"/>
      </w:divBdr>
    </w:div>
    <w:div w:id="1704820642">
      <w:bodyDiv w:val="1"/>
      <w:marLeft w:val="0"/>
      <w:marRight w:val="0"/>
      <w:marTop w:val="0"/>
      <w:marBottom w:val="0"/>
      <w:divBdr>
        <w:top w:val="none" w:sz="0" w:space="0" w:color="auto"/>
        <w:left w:val="none" w:sz="0" w:space="0" w:color="auto"/>
        <w:bottom w:val="none" w:sz="0" w:space="0" w:color="auto"/>
        <w:right w:val="none" w:sz="0" w:space="0" w:color="auto"/>
      </w:divBdr>
    </w:div>
    <w:div w:id="1710956888">
      <w:bodyDiv w:val="1"/>
      <w:marLeft w:val="0"/>
      <w:marRight w:val="0"/>
      <w:marTop w:val="0"/>
      <w:marBottom w:val="0"/>
      <w:divBdr>
        <w:top w:val="none" w:sz="0" w:space="0" w:color="auto"/>
        <w:left w:val="none" w:sz="0" w:space="0" w:color="auto"/>
        <w:bottom w:val="none" w:sz="0" w:space="0" w:color="auto"/>
        <w:right w:val="none" w:sz="0" w:space="0" w:color="auto"/>
      </w:divBdr>
    </w:div>
    <w:div w:id="1729188981">
      <w:bodyDiv w:val="1"/>
      <w:marLeft w:val="0"/>
      <w:marRight w:val="0"/>
      <w:marTop w:val="0"/>
      <w:marBottom w:val="0"/>
      <w:divBdr>
        <w:top w:val="none" w:sz="0" w:space="0" w:color="auto"/>
        <w:left w:val="none" w:sz="0" w:space="0" w:color="auto"/>
        <w:bottom w:val="none" w:sz="0" w:space="0" w:color="auto"/>
        <w:right w:val="none" w:sz="0" w:space="0" w:color="auto"/>
      </w:divBdr>
    </w:div>
    <w:div w:id="1777946774">
      <w:bodyDiv w:val="1"/>
      <w:marLeft w:val="0"/>
      <w:marRight w:val="0"/>
      <w:marTop w:val="0"/>
      <w:marBottom w:val="0"/>
      <w:divBdr>
        <w:top w:val="none" w:sz="0" w:space="0" w:color="auto"/>
        <w:left w:val="none" w:sz="0" w:space="0" w:color="auto"/>
        <w:bottom w:val="none" w:sz="0" w:space="0" w:color="auto"/>
        <w:right w:val="none" w:sz="0" w:space="0" w:color="auto"/>
      </w:divBdr>
    </w:div>
    <w:div w:id="1846507523">
      <w:bodyDiv w:val="1"/>
      <w:marLeft w:val="0"/>
      <w:marRight w:val="0"/>
      <w:marTop w:val="0"/>
      <w:marBottom w:val="0"/>
      <w:divBdr>
        <w:top w:val="none" w:sz="0" w:space="0" w:color="auto"/>
        <w:left w:val="none" w:sz="0" w:space="0" w:color="auto"/>
        <w:bottom w:val="none" w:sz="0" w:space="0" w:color="auto"/>
        <w:right w:val="none" w:sz="0" w:space="0" w:color="auto"/>
      </w:divBdr>
    </w:div>
    <w:div w:id="1850096317">
      <w:bodyDiv w:val="1"/>
      <w:marLeft w:val="0"/>
      <w:marRight w:val="0"/>
      <w:marTop w:val="0"/>
      <w:marBottom w:val="0"/>
      <w:divBdr>
        <w:top w:val="none" w:sz="0" w:space="0" w:color="auto"/>
        <w:left w:val="none" w:sz="0" w:space="0" w:color="auto"/>
        <w:bottom w:val="none" w:sz="0" w:space="0" w:color="auto"/>
        <w:right w:val="none" w:sz="0" w:space="0" w:color="auto"/>
      </w:divBdr>
    </w:div>
    <w:div w:id="1864856893">
      <w:bodyDiv w:val="1"/>
      <w:marLeft w:val="0"/>
      <w:marRight w:val="0"/>
      <w:marTop w:val="0"/>
      <w:marBottom w:val="0"/>
      <w:divBdr>
        <w:top w:val="none" w:sz="0" w:space="0" w:color="auto"/>
        <w:left w:val="none" w:sz="0" w:space="0" w:color="auto"/>
        <w:bottom w:val="none" w:sz="0" w:space="0" w:color="auto"/>
        <w:right w:val="none" w:sz="0" w:space="0" w:color="auto"/>
      </w:divBdr>
    </w:div>
    <w:div w:id="1888563873">
      <w:bodyDiv w:val="1"/>
      <w:marLeft w:val="0"/>
      <w:marRight w:val="0"/>
      <w:marTop w:val="0"/>
      <w:marBottom w:val="0"/>
      <w:divBdr>
        <w:top w:val="none" w:sz="0" w:space="0" w:color="auto"/>
        <w:left w:val="none" w:sz="0" w:space="0" w:color="auto"/>
        <w:bottom w:val="none" w:sz="0" w:space="0" w:color="auto"/>
        <w:right w:val="none" w:sz="0" w:space="0" w:color="auto"/>
      </w:divBdr>
      <w:divsChild>
        <w:div w:id="948853325">
          <w:marLeft w:val="0"/>
          <w:marRight w:val="360"/>
          <w:marTop w:val="0"/>
          <w:marBottom w:val="0"/>
          <w:divBdr>
            <w:top w:val="none" w:sz="0" w:space="0" w:color="auto"/>
            <w:left w:val="none" w:sz="0" w:space="0" w:color="auto"/>
            <w:bottom w:val="none" w:sz="0" w:space="0" w:color="auto"/>
            <w:right w:val="none" w:sz="0" w:space="0" w:color="auto"/>
          </w:divBdr>
        </w:div>
      </w:divsChild>
    </w:div>
    <w:div w:id="1899783591">
      <w:bodyDiv w:val="1"/>
      <w:marLeft w:val="0"/>
      <w:marRight w:val="0"/>
      <w:marTop w:val="0"/>
      <w:marBottom w:val="0"/>
      <w:divBdr>
        <w:top w:val="none" w:sz="0" w:space="0" w:color="auto"/>
        <w:left w:val="none" w:sz="0" w:space="0" w:color="auto"/>
        <w:bottom w:val="none" w:sz="0" w:space="0" w:color="auto"/>
        <w:right w:val="none" w:sz="0" w:space="0" w:color="auto"/>
      </w:divBdr>
    </w:div>
    <w:div w:id="1932354345">
      <w:bodyDiv w:val="1"/>
      <w:marLeft w:val="0"/>
      <w:marRight w:val="0"/>
      <w:marTop w:val="0"/>
      <w:marBottom w:val="0"/>
      <w:divBdr>
        <w:top w:val="none" w:sz="0" w:space="0" w:color="auto"/>
        <w:left w:val="none" w:sz="0" w:space="0" w:color="auto"/>
        <w:bottom w:val="none" w:sz="0" w:space="0" w:color="auto"/>
        <w:right w:val="none" w:sz="0" w:space="0" w:color="auto"/>
      </w:divBdr>
    </w:div>
    <w:div w:id="1961761376">
      <w:bodyDiv w:val="1"/>
      <w:marLeft w:val="0"/>
      <w:marRight w:val="0"/>
      <w:marTop w:val="0"/>
      <w:marBottom w:val="0"/>
      <w:divBdr>
        <w:top w:val="none" w:sz="0" w:space="0" w:color="auto"/>
        <w:left w:val="none" w:sz="0" w:space="0" w:color="auto"/>
        <w:bottom w:val="none" w:sz="0" w:space="0" w:color="auto"/>
        <w:right w:val="none" w:sz="0" w:space="0" w:color="auto"/>
      </w:divBdr>
    </w:div>
    <w:div w:id="1962102392">
      <w:bodyDiv w:val="1"/>
      <w:marLeft w:val="0"/>
      <w:marRight w:val="0"/>
      <w:marTop w:val="0"/>
      <w:marBottom w:val="0"/>
      <w:divBdr>
        <w:top w:val="none" w:sz="0" w:space="0" w:color="auto"/>
        <w:left w:val="none" w:sz="0" w:space="0" w:color="auto"/>
        <w:bottom w:val="none" w:sz="0" w:space="0" w:color="auto"/>
        <w:right w:val="none" w:sz="0" w:space="0" w:color="auto"/>
      </w:divBdr>
    </w:div>
    <w:div w:id="1968584669">
      <w:bodyDiv w:val="1"/>
      <w:marLeft w:val="0"/>
      <w:marRight w:val="0"/>
      <w:marTop w:val="0"/>
      <w:marBottom w:val="0"/>
      <w:divBdr>
        <w:top w:val="none" w:sz="0" w:space="0" w:color="auto"/>
        <w:left w:val="none" w:sz="0" w:space="0" w:color="auto"/>
        <w:bottom w:val="none" w:sz="0" w:space="0" w:color="auto"/>
        <w:right w:val="none" w:sz="0" w:space="0" w:color="auto"/>
      </w:divBdr>
    </w:div>
    <w:div w:id="1976324642">
      <w:bodyDiv w:val="1"/>
      <w:marLeft w:val="0"/>
      <w:marRight w:val="0"/>
      <w:marTop w:val="0"/>
      <w:marBottom w:val="0"/>
      <w:divBdr>
        <w:top w:val="none" w:sz="0" w:space="0" w:color="auto"/>
        <w:left w:val="none" w:sz="0" w:space="0" w:color="auto"/>
        <w:bottom w:val="none" w:sz="0" w:space="0" w:color="auto"/>
        <w:right w:val="none" w:sz="0" w:space="0" w:color="auto"/>
      </w:divBdr>
    </w:div>
    <w:div w:id="1983120304">
      <w:bodyDiv w:val="1"/>
      <w:marLeft w:val="0"/>
      <w:marRight w:val="0"/>
      <w:marTop w:val="0"/>
      <w:marBottom w:val="0"/>
      <w:divBdr>
        <w:top w:val="none" w:sz="0" w:space="0" w:color="auto"/>
        <w:left w:val="none" w:sz="0" w:space="0" w:color="auto"/>
        <w:bottom w:val="none" w:sz="0" w:space="0" w:color="auto"/>
        <w:right w:val="none" w:sz="0" w:space="0" w:color="auto"/>
      </w:divBdr>
    </w:div>
    <w:div w:id="2033141801">
      <w:bodyDiv w:val="1"/>
      <w:marLeft w:val="0"/>
      <w:marRight w:val="0"/>
      <w:marTop w:val="0"/>
      <w:marBottom w:val="0"/>
      <w:divBdr>
        <w:top w:val="none" w:sz="0" w:space="0" w:color="auto"/>
        <w:left w:val="none" w:sz="0" w:space="0" w:color="auto"/>
        <w:bottom w:val="none" w:sz="0" w:space="0" w:color="auto"/>
        <w:right w:val="none" w:sz="0" w:space="0" w:color="auto"/>
      </w:divBdr>
    </w:div>
    <w:div w:id="2046446547">
      <w:bodyDiv w:val="1"/>
      <w:marLeft w:val="0"/>
      <w:marRight w:val="0"/>
      <w:marTop w:val="0"/>
      <w:marBottom w:val="0"/>
      <w:divBdr>
        <w:top w:val="none" w:sz="0" w:space="0" w:color="auto"/>
        <w:left w:val="none" w:sz="0" w:space="0" w:color="auto"/>
        <w:bottom w:val="none" w:sz="0" w:space="0" w:color="auto"/>
        <w:right w:val="none" w:sz="0" w:space="0" w:color="auto"/>
      </w:divBdr>
    </w:div>
    <w:div w:id="2089303027">
      <w:bodyDiv w:val="1"/>
      <w:marLeft w:val="0"/>
      <w:marRight w:val="0"/>
      <w:marTop w:val="0"/>
      <w:marBottom w:val="0"/>
      <w:divBdr>
        <w:top w:val="none" w:sz="0" w:space="0" w:color="auto"/>
        <w:left w:val="none" w:sz="0" w:space="0" w:color="auto"/>
        <w:bottom w:val="none" w:sz="0" w:space="0" w:color="auto"/>
        <w:right w:val="none" w:sz="0" w:space="0" w:color="auto"/>
      </w:divBdr>
    </w:div>
    <w:div w:id="213386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3">
      <a:dk1>
        <a:srgbClr val="EADBBF"/>
      </a:dk1>
      <a:lt1>
        <a:srgbClr val="CCA560"/>
      </a:lt1>
      <a:dk2>
        <a:srgbClr val="F4EDDF"/>
      </a:dk2>
      <a:lt2>
        <a:srgbClr val="CCA560"/>
      </a:lt2>
      <a:accent1>
        <a:srgbClr val="CCA560"/>
      </a:accent1>
      <a:accent2>
        <a:srgbClr val="CCA560"/>
      </a:accent2>
      <a:accent3>
        <a:srgbClr val="CCA560"/>
      </a:accent3>
      <a:accent4>
        <a:srgbClr val="CCA560"/>
      </a:accent4>
      <a:accent5>
        <a:srgbClr val="CCA560"/>
      </a:accent5>
      <a:accent6>
        <a:srgbClr val="CCA560"/>
      </a:accent6>
      <a:hlink>
        <a:srgbClr val="DAC3AD"/>
      </a:hlink>
      <a:folHlink>
        <a:srgbClr val="CCA56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fa0522-6a3a-48d4-a304-a8e765faa63e" xsi:nil="true"/>
    <lcf76f155ced4ddcb4097134ff3c332f xmlns="0ec62ab9-bebc-4509-bc47-d5821d8b4144">
      <Terms xmlns="http://schemas.microsoft.com/office/infopath/2007/PartnerControls"/>
    </lcf76f155ced4ddcb4097134ff3c332f>
    <Notes xmlns="0ec62ab9-bebc-4509-bc47-d5821d8b41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F8B87FDF771E4296507FB8C98040AE" ma:contentTypeVersion="20" ma:contentTypeDescription="Create a new document." ma:contentTypeScope="" ma:versionID="01d5f5b43a7ae4d31a083a1e836ea583">
  <xsd:schema xmlns:xsd="http://www.w3.org/2001/XMLSchema" xmlns:xs="http://www.w3.org/2001/XMLSchema" xmlns:p="http://schemas.microsoft.com/office/2006/metadata/properties" xmlns:ns2="1bf7e94b-3c62-4c6d-bd94-49ff7c41277e" xmlns:ns3="0ec62ab9-bebc-4509-bc47-d5821d8b4144" xmlns:ns4="37fa0522-6a3a-48d4-a304-a8e765faa63e" targetNamespace="http://schemas.microsoft.com/office/2006/metadata/properties" ma:root="true" ma:fieldsID="eba8674745fa6795442bf33db958d6e2" ns2:_="" ns3:_="" ns4:_="">
    <xsd:import namespace="1bf7e94b-3c62-4c6d-bd94-49ff7c41277e"/>
    <xsd:import namespace="0ec62ab9-bebc-4509-bc47-d5821d8b4144"/>
    <xsd:import namespace="37fa0522-6a3a-48d4-a304-a8e765faa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7e94b-3c62-4c6d-bd94-49ff7c4127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62ab9-bebc-4509-bc47-d5821d8b41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122f86-7775-4c08-951a-5aacf39359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fa0522-6a3a-48d4-a304-a8e765faa63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2f70712-2789-4344-9025-8305ae825738}" ma:internalName="TaxCatchAll" ma:showField="CatchAllData" ma:web="37fa0522-6a3a-48d4-a304-a8e765faa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491192F-7DD9-4BFE-AE44-67FFE24225DA}">
  <ds:schemaRefs>
    <ds:schemaRef ds:uri="http://schemas.microsoft.com/office/2006/metadata/properties"/>
    <ds:schemaRef ds:uri="http://schemas.microsoft.com/office/infopath/2007/PartnerControls"/>
    <ds:schemaRef ds:uri="37fa0522-6a3a-48d4-a304-a8e765faa63e"/>
    <ds:schemaRef ds:uri="0ec62ab9-bebc-4509-bc47-d5821d8b4144"/>
  </ds:schemaRefs>
</ds:datastoreItem>
</file>

<file path=customXml/itemProps2.xml><?xml version="1.0" encoding="utf-8"?>
<ds:datastoreItem xmlns:ds="http://schemas.openxmlformats.org/officeDocument/2006/customXml" ds:itemID="{76C00E84-466C-4C80-A7E4-3B81BEF42122}">
  <ds:schemaRefs>
    <ds:schemaRef ds:uri="http://schemas.microsoft.com/sharepoint/v3/contenttype/forms"/>
  </ds:schemaRefs>
</ds:datastoreItem>
</file>

<file path=customXml/itemProps3.xml><?xml version="1.0" encoding="utf-8"?>
<ds:datastoreItem xmlns:ds="http://schemas.openxmlformats.org/officeDocument/2006/customXml" ds:itemID="{157DE108-1C65-4E49-868B-8389FBD1A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7e94b-3c62-4c6d-bd94-49ff7c41277e"/>
    <ds:schemaRef ds:uri="0ec62ab9-bebc-4509-bc47-d5821d8b4144"/>
    <ds:schemaRef ds:uri="37fa0522-6a3a-48d4-a304-a8e765fa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2BE87-EF20-4161-8AF0-ACA5F7BFC008}">
  <ds:schemaRefs>
    <ds:schemaRef ds:uri="http://schemas.openxmlformats.org/officeDocument/2006/bibliography"/>
  </ds:schemaRefs>
</ds:datastoreItem>
</file>

<file path=docMetadata/LabelInfo.xml><?xml version="1.0" encoding="utf-8"?>
<clbl:labelList xmlns:clbl="http://schemas.microsoft.com/office/2020/mipLabelMetadata">
  <clbl:label id="{57000554-323c-4e22-93aa-909a5a9f256f}" enabled="1" method="Standard" siteId="{56c1d177-1ef4-4c9d-9393-6a9562ff441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7083</Words>
  <Characters>40375</Characters>
  <Application>Microsoft Office Word</Application>
  <DocSecurity>0</DocSecurity>
  <Lines>336</Lines>
  <Paragraphs>94</Paragraphs>
  <ScaleCrop>false</ScaleCrop>
  <Company/>
  <LinksUpToDate>false</LinksUpToDate>
  <CharactersWithSpaces>47364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آلية تحويل الحالات الغير مستحقة للمساعدات الاجتماعية لجهات مختلفة</dc:title>
  <dc:subject>يونيو 2016</dc:subject>
  <dc:creator>muna alghawi</dc:creator>
  <cp:keywords/>
  <dc:description/>
  <cp:lastModifiedBy>Emad Mohamed Akour</cp:lastModifiedBy>
  <cp:revision>10</cp:revision>
  <cp:lastPrinted>2025-01-20T09:59:00Z</cp:lastPrinted>
  <dcterms:created xsi:type="dcterms:W3CDTF">2025-12-12T04:31:00Z</dcterms:created>
  <dcterms:modified xsi:type="dcterms:W3CDTF">2025-12-12T04:31:00Z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0x010100A7F8B87FDF771E4296507FB8C98040AE</vt:lpwstr>
  </property>
  <property fmtid="{D5CDD505-2E9C-101B-9397-08002B2CF9AE}" pid="3" name="ClassificationContentMarkingFooterShapeIds">
    <vt:lpwstr>191d250d,7f54390,a06824e</vt:lpwstr>
  </property>
  <property fmtid="{D5CDD505-2E9C-101B-9397-08002B2CF9AE}" pid="4" name="ClassificationContentMarkingFooterFontProps">
    <vt:lpwstr>#0000ff,8,Aptos</vt:lpwstr>
  </property>
  <property fmtid="{D5CDD505-2E9C-101B-9397-08002B2CF9AE}" pid="5" name="ClassificationContentMarkingFooterText">
    <vt:lpwstr>Confidential (خاص)</vt:lpwstr>
  </property>
  <property fmtid="{D5CDD505-2E9C-101B-9397-08002B2CF9AE}" pid="6" name="MediaServiceImageTags">
    <vt:lpwstr/>
  </property>
  <property fmtid="{D5CDD505-2E9C-101B-9397-08002B2CF9AE}" pid="8" name="docLang">
    <vt:lpwstr>ar</vt:lpwstr>
  </property>
</Properties>
</file>